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6"/>
        <w:gridCol w:w="2964"/>
      </w:tblGrid>
      <w:tr w:rsidR="00A2618A" w14:paraId="2444D418" w14:textId="77777777" w:rsidTr="004A4067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14:paraId="1AF04387" w14:textId="77777777" w:rsidR="00A2618A" w:rsidRDefault="00A2618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  <w:bookmarkStart w:id="0" w:name="_Hlk133395452"/>
            <w:bookmarkEnd w:id="0"/>
            <w:r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B41A0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1" layoutInCell="1" allowOverlap="1" wp14:anchorId="0FA48972" wp14:editId="36398EA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Organisation météorologique mondiale</w:t>
            </w:r>
          </w:p>
          <w:p w14:paraId="5DF157B6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 w:eastAsia="zh-TW"/>
              </w:rPr>
              <w:t>CONGRÈS MÉTÉOROLOGIQUE MONDIAL</w:t>
            </w:r>
          </w:p>
          <w:p w14:paraId="0EBED0FD" w14:textId="77777777" w:rsidR="00A2618A" w:rsidRDefault="00A2618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 w:rsidRPr="00A2618A">
              <w:rPr>
                <w:b/>
                <w:snapToGrid w:val="0"/>
                <w:color w:val="365F91" w:themeColor="accent1" w:themeShade="BF"/>
                <w:szCs w:val="22"/>
                <w:lang w:val="fr-FR" w:eastAsia="zh-TW"/>
              </w:rPr>
              <w:t>Dix-neuvième session</w:t>
            </w:r>
            <w:r>
              <w:rPr>
                <w:b/>
                <w:snapToGrid w:val="0"/>
                <w:color w:val="365F91" w:themeColor="accent1" w:themeShade="BF"/>
                <w:szCs w:val="22"/>
                <w:lang w:val="fr-CH" w:eastAsia="zh-TW"/>
              </w:rPr>
              <w:br/>
            </w:r>
            <w:r w:rsidRPr="00A2618A">
              <w:rPr>
                <w:snapToGrid w:val="0"/>
                <w:color w:val="365F91" w:themeColor="accent1" w:themeShade="BF"/>
                <w:szCs w:val="22"/>
                <w:lang w:val="fr-FR" w:eastAsia="zh-TW"/>
              </w:rPr>
              <w:t>22 mai–2 juin 2023, Genève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4A7" w14:textId="02F56183" w:rsidR="00A2618A" w:rsidRDefault="00A2618A">
            <w:pPr>
              <w:tabs>
                <w:tab w:val="left" w:pos="720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Cg-19/Doc. 4.</w:t>
            </w:r>
            <w:r w:rsidRPr="00AF1406">
              <w:rPr>
                <w:b/>
                <w:bCs/>
                <w:color w:val="365F91" w:themeColor="accent1" w:themeShade="BF"/>
                <w:lang w:val="fr-FR"/>
              </w:rPr>
              <w:t>4(1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)</w:t>
            </w:r>
          </w:p>
        </w:tc>
      </w:tr>
      <w:tr w:rsidR="00A2618A" w:rsidRPr="00A2618A" w14:paraId="260839BE" w14:textId="77777777" w:rsidTr="004A4067">
        <w:trPr>
          <w:trHeight w:val="73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965FF" w14:textId="77777777" w:rsidR="00A2618A" w:rsidRDefault="00A2618A">
            <w:pPr>
              <w:tabs>
                <w:tab w:val="clear" w:pos="1134"/>
              </w:tabs>
              <w:jc w:val="left"/>
              <w:rPr>
                <w:color w:val="365F91" w:themeColor="accent1" w:themeShade="BF"/>
                <w:sz w:val="12"/>
                <w:szCs w:val="12"/>
                <w:lang w:val="fr-CH" w:eastAsia="zh-TW"/>
              </w:rPr>
            </w:pPr>
          </w:p>
        </w:tc>
        <w:tc>
          <w:tcPr>
            <w:tcW w:w="6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ADA33" w14:textId="77777777" w:rsidR="00A2618A" w:rsidRDefault="00A2618A">
            <w:pPr>
              <w:tabs>
                <w:tab w:val="clear" w:pos="1134"/>
              </w:tabs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1CC65" w14:textId="77777777" w:rsidR="00A2618A" w:rsidRDefault="00A2618A">
            <w:pPr>
              <w:tabs>
                <w:tab w:val="left" w:pos="720"/>
              </w:tabs>
              <w:spacing w:before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Présenté par:</w:t>
            </w:r>
          </w:p>
          <w:p w14:paraId="130050DC" w14:textId="77777777" w:rsidR="00A2618A" w:rsidRDefault="00A2618A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l’OMM</w:t>
            </w:r>
            <w:r w:rsidRPr="005E033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450E1FCA" w14:textId="62AEB12D" w:rsidR="00A2618A" w:rsidRDefault="00A2618A">
            <w:pPr>
              <w:tabs>
                <w:tab w:val="left" w:pos="720"/>
              </w:tabs>
              <w:spacing w:after="12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 w:eastAsia="zh-TW"/>
              </w:rPr>
              <w:t>23</w:t>
            </w:r>
            <w:r>
              <w:rPr>
                <w:rFonts w:cs="Tahoma"/>
                <w:color w:val="365F91" w:themeColor="accent1" w:themeShade="BF"/>
                <w:szCs w:val="22"/>
                <w:lang w:val="fr-CH" w:eastAsia="zh-TW"/>
              </w:rPr>
              <w:t>.V.2023</w:t>
            </w:r>
          </w:p>
          <w:p w14:paraId="49E66046" w14:textId="77777777" w:rsidR="00A2618A" w:rsidRDefault="00A2618A">
            <w:pPr>
              <w:tabs>
                <w:tab w:val="left" w:pos="720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 w:eastAsia="zh-TW"/>
              </w:rPr>
              <w:t>VERSION 2</w:t>
            </w:r>
          </w:p>
        </w:tc>
      </w:tr>
    </w:tbl>
    <w:p w14:paraId="645B7D94" w14:textId="10371B58" w:rsidR="00A80767" w:rsidRPr="00AF1406" w:rsidRDefault="00013704" w:rsidP="006B305A">
      <w:pPr>
        <w:pStyle w:val="WMOBodyText"/>
        <w:ind w:left="4530" w:hanging="4530"/>
        <w:rPr>
          <w:lang w:val="fr-FR"/>
        </w:rPr>
      </w:pPr>
      <w:r w:rsidRPr="00AF1406">
        <w:rPr>
          <w:b/>
          <w:bCs/>
          <w:lang w:val="fr-FR"/>
        </w:rPr>
        <w:t>POINT 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="00E60E64" w:rsidRPr="00AF1406">
        <w:rPr>
          <w:b/>
          <w:bCs/>
          <w:lang w:val="fr-FR"/>
        </w:rPr>
        <w:t>STRATÉGIES TECHNIQUES À L</w:t>
      </w:r>
      <w:r w:rsidR="00E02041">
        <w:rPr>
          <w:b/>
          <w:bCs/>
          <w:lang w:val="fr-FR"/>
        </w:rPr>
        <w:t>’</w:t>
      </w:r>
      <w:r w:rsidR="00E60E64" w:rsidRPr="00AF1406">
        <w:rPr>
          <w:b/>
          <w:bCs/>
          <w:lang w:val="fr-FR"/>
        </w:rPr>
        <w:t>APPUI DES BUTS À LONG TERME</w:t>
      </w:r>
    </w:p>
    <w:p w14:paraId="24ED74A7" w14:textId="0E665827" w:rsidR="00A80767" w:rsidRPr="00AF1406" w:rsidRDefault="00013704" w:rsidP="00A80767">
      <w:pPr>
        <w:pStyle w:val="WMOBodyText"/>
        <w:ind w:left="2977" w:hanging="2977"/>
        <w:rPr>
          <w:lang w:val="fr-FR"/>
        </w:rPr>
      </w:pPr>
      <w:r w:rsidRPr="00AF1406">
        <w:rPr>
          <w:b/>
          <w:bCs/>
          <w:lang w:val="fr-FR"/>
        </w:rPr>
        <w:t>POINT 4</w:t>
      </w:r>
      <w:r w:rsidR="00E60E64" w:rsidRPr="00AF1406">
        <w:rPr>
          <w:b/>
          <w:bCs/>
          <w:lang w:val="fr-FR"/>
        </w:rPr>
        <w:t>.</w:t>
      </w:r>
      <w:r w:rsidRPr="00AF1406">
        <w:rPr>
          <w:b/>
          <w:bCs/>
          <w:lang w:val="fr-FR"/>
        </w:rPr>
        <w:t>4 DE L</w:t>
      </w:r>
      <w:r w:rsidR="00E02041">
        <w:rPr>
          <w:b/>
          <w:bCs/>
          <w:lang w:val="fr-FR"/>
        </w:rPr>
        <w:t>’</w:t>
      </w:r>
      <w:r w:rsidRPr="00AF1406">
        <w:rPr>
          <w:b/>
          <w:bCs/>
          <w:lang w:val="fr-FR"/>
        </w:rPr>
        <w:t>ORDRE DU JOUR:</w:t>
      </w:r>
      <w:r w:rsidRPr="00AF1406">
        <w:rPr>
          <w:lang w:val="fr-FR"/>
        </w:rPr>
        <w:tab/>
      </w:r>
      <w:r w:rsidRPr="00AF1406">
        <w:rPr>
          <w:b/>
          <w:bCs/>
          <w:lang w:val="fr-FR"/>
        </w:rPr>
        <w:t>Développement des capacités</w:t>
      </w:r>
    </w:p>
    <w:p w14:paraId="44A0F4FF" w14:textId="3533757F" w:rsidR="00A80767" w:rsidRPr="00AF1406" w:rsidRDefault="00E60E64" w:rsidP="00A80767">
      <w:pPr>
        <w:pStyle w:val="Heading1"/>
        <w:rPr>
          <w:lang w:val="fr-FR"/>
        </w:rPr>
      </w:pPr>
      <w:bookmarkStart w:id="1" w:name="_APPENDIX_A:_"/>
      <w:bookmarkEnd w:id="1"/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6DE3BBAB" w14:textId="77777777" w:rsidR="00092CAE" w:rsidRPr="00AF1406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AF1406" w14:paraId="1D490852" w14:textId="77777777" w:rsidTr="001F18E5">
        <w:trPr>
          <w:jc w:val="center"/>
        </w:trPr>
        <w:tc>
          <w:tcPr>
            <w:tcW w:w="5000" w:type="pct"/>
          </w:tcPr>
          <w:p w14:paraId="54A37193" w14:textId="77777777" w:rsidR="000731AA" w:rsidRPr="00AF1406" w:rsidRDefault="000731AA" w:rsidP="0091162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AF1406">
              <w:rPr>
                <w:b/>
                <w:bCs/>
                <w:lang w:val="fr-FR"/>
              </w:rPr>
              <w:t>RÉSUMÉ</w:t>
            </w:r>
          </w:p>
        </w:tc>
      </w:tr>
      <w:tr w:rsidR="000731AA" w:rsidRPr="00651825" w14:paraId="58BFEBBB" w14:textId="77777777" w:rsidTr="001F18E5">
        <w:trPr>
          <w:jc w:val="center"/>
        </w:trPr>
        <w:tc>
          <w:tcPr>
            <w:tcW w:w="5000" w:type="pct"/>
          </w:tcPr>
          <w:p w14:paraId="15D0E531" w14:textId="3D11F838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Document présenté par</w:t>
            </w:r>
            <w:r w:rsidRPr="00AF1406">
              <w:rPr>
                <w:lang w:val="fr-FR"/>
              </w:rPr>
              <w:t xml:space="preserve">: </w:t>
            </w:r>
            <w:r w:rsidR="00E60E64" w:rsidRPr="00AF1406">
              <w:rPr>
                <w:lang w:val="fr-FR"/>
              </w:rPr>
              <w:t>L</w:t>
            </w:r>
            <w:r w:rsidRPr="00AF1406">
              <w:rPr>
                <w:lang w:val="fr-FR"/>
              </w:rPr>
              <w:t xml:space="preserve">e </w:t>
            </w:r>
            <w:r w:rsidR="006B305A" w:rsidRPr="00AF1406">
              <w:rPr>
                <w:lang w:val="fr-FR"/>
              </w:rPr>
              <w:t>P</w:t>
            </w:r>
            <w:r w:rsidRPr="00AF1406">
              <w:rPr>
                <w:lang w:val="fr-FR"/>
              </w:rPr>
              <w:t>résident de l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OMM sur la base de la recommandation 10 (EC</w:t>
            </w:r>
            <w:r w:rsidR="00E60E64" w:rsidRPr="00AF1406">
              <w:rPr>
                <w:lang w:val="fr-FR"/>
              </w:rPr>
              <w:noBreakHyphen/>
            </w:r>
            <w:r w:rsidRPr="00AF1406">
              <w:rPr>
                <w:lang w:val="fr-FR"/>
              </w:rPr>
              <w:t>76)</w:t>
            </w:r>
          </w:p>
          <w:p w14:paraId="09F55382" w14:textId="43DB89C4" w:rsidR="000731AA" w:rsidRPr="00AF1406" w:rsidRDefault="000731AA" w:rsidP="00911628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AF1406">
              <w:rPr>
                <w:b/>
                <w:bCs/>
                <w:lang w:val="fr-FR"/>
              </w:rPr>
              <w:t>Objectif stratégique 2020-2023:</w:t>
            </w:r>
            <w:r w:rsidRPr="00AF1406">
              <w:rPr>
                <w:lang w:val="fr-FR"/>
              </w:rPr>
              <w:t xml:space="preserve"> Objectif 4.2 – Développer et maintenir les compétences essentielles</w:t>
            </w:r>
          </w:p>
          <w:p w14:paraId="23915960" w14:textId="53137E80" w:rsidR="000731AA" w:rsidRPr="00AF1406" w:rsidRDefault="000731AA" w:rsidP="00D107B9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Incidences financières et administratives:</w:t>
            </w:r>
            <w:r w:rsidRPr="00AF1406">
              <w:rPr>
                <w:lang w:val="fr-FR"/>
              </w:rPr>
              <w:t xml:space="preserve"> Dans les limites prévues </w:t>
            </w:r>
            <w:r w:rsidR="00E60E64" w:rsidRPr="00AF1406">
              <w:rPr>
                <w:lang w:val="fr-FR"/>
              </w:rPr>
              <w:t xml:space="preserve">dans </w:t>
            </w:r>
            <w:r w:rsidRPr="00AF1406">
              <w:rPr>
                <w:lang w:val="fr-FR"/>
              </w:rPr>
              <w:t>le Plan stratégique et le Plan opérationnel 2024-2027</w:t>
            </w:r>
          </w:p>
          <w:p w14:paraId="1A1E85BA" w14:textId="3CBA462B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 xml:space="preserve">Principaux responsables de la mise en œuvre: </w:t>
            </w:r>
            <w:r w:rsidRPr="00AF1406">
              <w:rPr>
                <w:lang w:val="fr-FR"/>
              </w:rPr>
              <w:t>Les Membres</w:t>
            </w:r>
            <w:r w:rsidR="00DC6E4F" w:rsidRPr="00AF1406">
              <w:rPr>
                <w:lang w:val="fr-FR"/>
              </w:rPr>
              <w:t>,</w:t>
            </w:r>
            <w:r w:rsidRPr="00AF1406">
              <w:rPr>
                <w:lang w:val="fr-FR"/>
              </w:rPr>
              <w:t xml:space="preserve"> en collaboration avec le Groupe d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experts du Conseil exécutif pour le développement des capacités et le Secrétariat de l</w:t>
            </w:r>
            <w:r w:rsidR="00E02041">
              <w:rPr>
                <w:lang w:val="fr-FR"/>
              </w:rPr>
              <w:t>’</w:t>
            </w:r>
            <w:r w:rsidRPr="00AF1406">
              <w:rPr>
                <w:lang w:val="fr-FR"/>
              </w:rPr>
              <w:t>OMM</w:t>
            </w:r>
          </w:p>
          <w:p w14:paraId="1FFCFFD9" w14:textId="6743C749" w:rsidR="000731AA" w:rsidRPr="00AF1406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Calendrier:</w:t>
            </w:r>
            <w:r w:rsidRPr="00AF1406">
              <w:rPr>
                <w:lang w:val="fr-FR"/>
              </w:rPr>
              <w:t xml:space="preserve"> 2023-2027</w:t>
            </w:r>
          </w:p>
          <w:p w14:paraId="47EFE20D" w14:textId="74EAC88E" w:rsidR="000731AA" w:rsidRPr="00AF1406" w:rsidRDefault="00E60E64" w:rsidP="001F18E5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AF1406">
              <w:rPr>
                <w:b/>
                <w:bCs/>
                <w:lang w:val="fr-FR"/>
              </w:rPr>
              <w:t>Mesure</w:t>
            </w:r>
            <w:r w:rsidR="000731AA" w:rsidRPr="00AF1406">
              <w:rPr>
                <w:b/>
                <w:bCs/>
                <w:lang w:val="fr-FR"/>
              </w:rPr>
              <w:t xml:space="preserve"> attendue:</w:t>
            </w:r>
            <w:r w:rsidR="000731AA" w:rsidRPr="00AF1406">
              <w:rPr>
                <w:lang w:val="fr-FR"/>
              </w:rPr>
              <w:t xml:space="preserve"> Adopter la </w:t>
            </w:r>
            <w:r w:rsidR="002A1D3E" w:rsidRPr="00AF1406">
              <w:rPr>
                <w:lang w:val="fr-FR"/>
              </w:rPr>
              <w:t xml:space="preserve">version révisée de la </w:t>
            </w:r>
            <w:r w:rsidR="000731AA" w:rsidRPr="00AF1406">
              <w:rPr>
                <w:lang w:val="fr-FR"/>
              </w:rPr>
              <w:t>Stratégie de l</w:t>
            </w:r>
            <w:r w:rsidR="00E02041">
              <w:rPr>
                <w:lang w:val="fr-FR"/>
              </w:rPr>
              <w:t>’</w:t>
            </w:r>
            <w:r w:rsidR="000731AA" w:rsidRPr="00AF1406">
              <w:rPr>
                <w:lang w:val="fr-FR"/>
              </w:rPr>
              <w:t>OMM pour le développement des capacités (WCDS)</w:t>
            </w:r>
            <w:r w:rsidR="00DC6E4F" w:rsidRPr="00AF1406">
              <w:rPr>
                <w:lang w:val="fr-FR"/>
              </w:rPr>
              <w:t>, reproduite dans</w:t>
            </w:r>
            <w:r w:rsidR="000731AA" w:rsidRPr="00AF1406">
              <w:rPr>
                <w:lang w:val="fr-FR"/>
              </w:rPr>
              <w:t xml:space="preserve"> </w:t>
            </w:r>
            <w:r w:rsidR="00DC6E4F" w:rsidRPr="00AF1406">
              <w:rPr>
                <w:lang w:val="fr-FR"/>
              </w:rPr>
              <w:t>l</w:t>
            </w:r>
            <w:r w:rsidR="00E02041">
              <w:rPr>
                <w:lang w:val="fr-FR"/>
              </w:rPr>
              <w:t>’</w:t>
            </w:r>
            <w:r w:rsidR="000731AA" w:rsidRPr="00AF1406">
              <w:rPr>
                <w:lang w:val="fr-FR"/>
              </w:rPr>
              <w:t xml:space="preserve">annexe </w:t>
            </w:r>
            <w:r w:rsidR="00DC6E4F" w:rsidRPr="00AF1406">
              <w:rPr>
                <w:lang w:val="fr-FR"/>
              </w:rPr>
              <w:t xml:space="preserve">du </w:t>
            </w:r>
            <w:r w:rsidR="000731AA" w:rsidRPr="00AF1406">
              <w:rPr>
                <w:lang w:val="fr-FR"/>
              </w:rPr>
              <w:t>projet de résolution</w:t>
            </w:r>
            <w:r w:rsidR="003C5D91">
              <w:rPr>
                <w:lang w:val="fr-FR"/>
              </w:rPr>
              <w:t> </w:t>
            </w:r>
            <w:r w:rsidR="000731AA" w:rsidRPr="00AF1406">
              <w:rPr>
                <w:lang w:val="fr-FR"/>
              </w:rPr>
              <w:t>4.4(1)/1 (Cg-19)</w:t>
            </w:r>
          </w:p>
        </w:tc>
      </w:tr>
    </w:tbl>
    <w:p w14:paraId="2A4EDA68" w14:textId="77777777" w:rsidR="00092CAE" w:rsidRPr="00AF1406" w:rsidRDefault="00092CAE">
      <w:pPr>
        <w:tabs>
          <w:tab w:val="clear" w:pos="1134"/>
        </w:tabs>
        <w:jc w:val="left"/>
        <w:rPr>
          <w:lang w:val="fr-FR"/>
        </w:rPr>
      </w:pPr>
    </w:p>
    <w:p w14:paraId="2E1D86B9" w14:textId="77777777" w:rsidR="00331964" w:rsidRPr="00AF1406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AF1406">
        <w:rPr>
          <w:lang w:val="fr-FR"/>
        </w:rPr>
        <w:br w:type="page"/>
      </w:r>
    </w:p>
    <w:p w14:paraId="3DC630DD" w14:textId="77777777" w:rsidR="00C5480E" w:rsidRPr="00AF1406" w:rsidRDefault="00C5480E" w:rsidP="00C5480E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CONSIDÉRATIONS GÉNÉRALES</w:t>
      </w:r>
    </w:p>
    <w:p w14:paraId="774D56F6" w14:textId="77777777" w:rsidR="00C5480E" w:rsidRPr="00AF1406" w:rsidRDefault="00C5480E" w:rsidP="00C5480E">
      <w:pPr>
        <w:pStyle w:val="Heading3"/>
        <w:rPr>
          <w:b w:val="0"/>
          <w:bCs w:val="0"/>
          <w:lang w:val="fr-FR"/>
        </w:rPr>
      </w:pPr>
      <w:r w:rsidRPr="00AF1406">
        <w:rPr>
          <w:lang w:val="fr-FR"/>
        </w:rPr>
        <w:t>Introduction</w:t>
      </w:r>
    </w:p>
    <w:p w14:paraId="6D0E22E9" w14:textId="40FA67FA" w:rsidR="004D0F52" w:rsidRPr="00AF1406" w:rsidRDefault="004D0F52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La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 offre l</w:t>
      </w:r>
      <w:r w:rsidR="00E02041">
        <w:rPr>
          <w:lang w:val="fr-FR"/>
        </w:rPr>
        <w:t>’</w:t>
      </w:r>
      <w:r w:rsidRPr="00AF1406">
        <w:rPr>
          <w:lang w:val="fr-FR"/>
        </w:rPr>
        <w:t>occasion d</w:t>
      </w:r>
      <w:r w:rsidR="00E02041">
        <w:rPr>
          <w:lang w:val="fr-FR"/>
        </w:rPr>
        <w:t>’</w:t>
      </w:r>
      <w:r w:rsidRPr="00AF1406">
        <w:rPr>
          <w:lang w:val="fr-FR"/>
        </w:rPr>
        <w:t>analyser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</w:t>
      </w:r>
      <w:r w:rsidR="00E60E64" w:rsidRPr="00AF1406">
        <w:rPr>
          <w:lang w:val="fr-FR"/>
        </w:rPr>
        <w:t xml:space="preserve">de la situation en matière de </w:t>
      </w:r>
      <w:r w:rsidRPr="00AF1406">
        <w:rPr>
          <w:lang w:val="fr-FR"/>
        </w:rPr>
        <w:t>développement des capacités,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évaluer les pratiques </w:t>
      </w:r>
      <w:r w:rsidR="00193DAA" w:rsidRPr="00AF1406">
        <w:rPr>
          <w:lang w:val="fr-FR"/>
        </w:rPr>
        <w:t>existantes</w:t>
      </w:r>
      <w:r w:rsidR="00DC6E4F" w:rsidRPr="00AF1406">
        <w:rPr>
          <w:lang w:val="fr-FR"/>
        </w:rPr>
        <w:t>,</w:t>
      </w:r>
      <w:r w:rsidRPr="00AF1406">
        <w:rPr>
          <w:lang w:val="fr-FR"/>
        </w:rPr>
        <w:t xml:space="preserve"> et </w:t>
      </w:r>
      <w:r w:rsidR="00E60E64" w:rsidRPr="00AF1406">
        <w:rPr>
          <w:lang w:val="fr-FR"/>
        </w:rPr>
        <w:t>d</w:t>
      </w:r>
      <w:r w:rsidR="00E02041">
        <w:rPr>
          <w:lang w:val="fr-FR"/>
        </w:rPr>
        <w:t>’</w:t>
      </w:r>
      <w:r w:rsidR="00E60E64" w:rsidRPr="00AF1406">
        <w:rPr>
          <w:lang w:val="fr-FR"/>
        </w:rPr>
        <w:t xml:space="preserve">envisager celles à venir </w:t>
      </w:r>
      <w:r w:rsidRPr="00AF1406">
        <w:rPr>
          <w:lang w:val="fr-FR"/>
        </w:rPr>
        <w:t>et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apprendre des autres </w:t>
      </w:r>
      <w:r w:rsidR="00E60E64" w:rsidRPr="00AF1406">
        <w:rPr>
          <w:lang w:val="fr-FR"/>
        </w:rPr>
        <w:t>entités</w:t>
      </w:r>
      <w:r w:rsidRPr="00AF1406">
        <w:rPr>
          <w:lang w:val="fr-FR"/>
        </w:rPr>
        <w:t xml:space="preserve"> </w:t>
      </w:r>
      <w:r w:rsidR="00193DAA" w:rsidRPr="00AF1406">
        <w:rPr>
          <w:lang w:val="fr-FR"/>
        </w:rPr>
        <w:t>œuvrant</w:t>
      </w:r>
      <w:r w:rsidRPr="00AF1406">
        <w:rPr>
          <w:lang w:val="fr-FR"/>
        </w:rPr>
        <w:t xml:space="preserve"> dans le même domaine. Cette révision devrait également contribuer au bon déroulement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OMM, </w:t>
      </w:r>
      <w:r w:rsidR="000343E1" w:rsidRPr="00AF1406">
        <w:rPr>
          <w:lang w:val="fr-FR"/>
        </w:rPr>
        <w:t>e</w:t>
      </w:r>
      <w:r w:rsidRPr="00AF1406">
        <w:rPr>
          <w:lang w:val="fr-FR"/>
        </w:rPr>
        <w:t>n mettant l</w:t>
      </w:r>
      <w:r w:rsidR="00E02041">
        <w:rPr>
          <w:lang w:val="fr-FR"/>
        </w:rPr>
        <w:t>’</w:t>
      </w:r>
      <w:r w:rsidRPr="00AF1406">
        <w:rPr>
          <w:lang w:val="fr-FR"/>
        </w:rPr>
        <w:t>accent sur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la </w:t>
      </w:r>
      <w:r w:rsidR="00254768" w:rsidRPr="00AF1406">
        <w:rPr>
          <w:lang w:val="fr-FR"/>
        </w:rPr>
        <w:t>transparence</w:t>
      </w:r>
      <w:r w:rsidRPr="00AF1406">
        <w:rPr>
          <w:lang w:val="fr-FR"/>
        </w:rPr>
        <w:t xml:space="preserve"> et la cohérence des </w:t>
      </w:r>
      <w:r w:rsidR="00193DAA" w:rsidRPr="00AF1406">
        <w:rPr>
          <w:lang w:val="fr-FR"/>
        </w:rPr>
        <w:t>mesures</w:t>
      </w:r>
      <w:r w:rsidRPr="00AF1406">
        <w:rPr>
          <w:lang w:val="fr-FR"/>
        </w:rPr>
        <w:t xml:space="preserve"> de développement des capacités pour l</w:t>
      </w:r>
      <w:r w:rsidR="00E02041">
        <w:rPr>
          <w:lang w:val="fr-FR"/>
        </w:rPr>
        <w:t>’</w:t>
      </w:r>
      <w:r w:rsidRPr="00AF1406">
        <w:rPr>
          <w:lang w:val="fr-FR"/>
        </w:rPr>
        <w:t>ensemble des parties prenantes concernées.</w:t>
      </w:r>
    </w:p>
    <w:p w14:paraId="525E351C" w14:textId="21BC2A10" w:rsidR="00C5480E" w:rsidRPr="00AF1406" w:rsidRDefault="00AB17CD" w:rsidP="009F18A4">
      <w:pPr>
        <w:spacing w:before="240"/>
        <w:jc w:val="left"/>
        <w:rPr>
          <w:lang w:val="fr-FR"/>
        </w:rPr>
      </w:pPr>
      <w:r w:rsidRPr="00AF1406">
        <w:rPr>
          <w:lang w:val="fr-FR"/>
        </w:rPr>
        <w:t>À la suite de</w:t>
      </w:r>
      <w:r w:rsidR="00C5480E" w:rsidRPr="00AF1406">
        <w:rPr>
          <w:lang w:val="fr-FR"/>
        </w:rPr>
        <w:t xml:space="preserve"> la </w:t>
      </w:r>
      <w:r>
        <w:fldChar w:fldCharType="begin"/>
      </w:r>
      <w:r w:rsidRPr="00DF6F3A">
        <w:rPr>
          <w:lang w:val="fr-FR"/>
          <w:rPrChange w:id="2" w:author="Fleur Gellé" w:date="2023-05-25T15:23:00Z">
            <w:rPr/>
          </w:rPrChange>
        </w:rPr>
        <w:instrText xml:space="preserve"> HYPERLINK "https://library.wmo.int/doc_num.php?explnum_id=10514" \l "page=152" </w:instrText>
      </w:r>
      <w:r>
        <w:fldChar w:fldCharType="separate"/>
      </w:r>
      <w:r w:rsidR="00C5480E" w:rsidRPr="00AF1406">
        <w:rPr>
          <w:rStyle w:val="Hyperlink"/>
          <w:lang w:val="fr-FR"/>
        </w:rPr>
        <w:t>décision 12 (EC-72)</w:t>
      </w:r>
      <w:r>
        <w:rPr>
          <w:rStyle w:val="Hyperlink"/>
          <w:lang w:val="fr-FR"/>
        </w:rPr>
        <w:fldChar w:fldCharType="end"/>
      </w:r>
      <w:r w:rsidR="00C5480E" w:rsidRPr="00AF1406">
        <w:rPr>
          <w:lang w:val="fr-FR"/>
        </w:rPr>
        <w:t xml:space="preserve">, </w:t>
      </w:r>
      <w:r w:rsidR="00254768" w:rsidRPr="00AF1406">
        <w:rPr>
          <w:lang w:val="fr-FR"/>
        </w:rPr>
        <w:t xml:space="preserve">il a été demandé au </w:t>
      </w:r>
      <w:r w:rsidR="00C5480E"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pour le développement des capacités, par le biais de la </w:t>
      </w:r>
      <w:r>
        <w:fldChar w:fldCharType="begin"/>
      </w:r>
      <w:r w:rsidRPr="00DF6F3A">
        <w:rPr>
          <w:lang w:val="fr-FR"/>
          <w:rPrChange w:id="3" w:author="Fleur Gellé" w:date="2023-05-25T15:23:00Z">
            <w:rPr/>
          </w:rPrChange>
        </w:rPr>
        <w:instrText xml:space="preserve"> HYPERLINK "https://library.wmo.int/doc_num.php?explnum_id=11443" \l "page=84" </w:instrText>
      </w:r>
      <w:r>
        <w:fldChar w:fldCharType="separate"/>
      </w:r>
      <w:r w:rsidR="00C5480E" w:rsidRPr="00AF1406">
        <w:rPr>
          <w:rStyle w:val="Hyperlink"/>
          <w:lang w:val="fr-FR"/>
        </w:rPr>
        <w:t>décision 9 (EC-75)</w:t>
      </w:r>
      <w:r>
        <w:rPr>
          <w:rStyle w:val="Hyperlink"/>
          <w:lang w:val="fr-FR"/>
        </w:rPr>
        <w:fldChar w:fldCharType="end"/>
      </w:r>
      <w:r w:rsidR="00C5480E" w:rsidRPr="00AF1406">
        <w:rPr>
          <w:lang w:val="fr-FR"/>
        </w:rPr>
        <w:t xml:space="preserve">, </w:t>
      </w:r>
      <w:r w:rsidR="00457D62" w:rsidRPr="00AF1406">
        <w:rPr>
          <w:lang w:val="fr-FR"/>
        </w:rPr>
        <w:t>de réviser</w:t>
      </w:r>
      <w:r w:rsidR="00C5480E" w:rsidRPr="00AF1406">
        <w:rPr>
          <w:lang w:val="fr-FR"/>
        </w:rPr>
        <w:t xml:space="preserve"> la Stratégie pour le développement des capacités. Une </w:t>
      </w:r>
      <w:r w:rsidR="0095702F" w:rsidRPr="00AF1406">
        <w:rPr>
          <w:lang w:val="fr-FR"/>
        </w:rPr>
        <w:t>É</w:t>
      </w:r>
      <w:r w:rsidR="00C5480E" w:rsidRPr="00AF1406">
        <w:rPr>
          <w:lang w:val="fr-FR"/>
        </w:rPr>
        <w:t xml:space="preserve">quipe spéciale </w:t>
      </w:r>
      <w:r w:rsidR="00457D62" w:rsidRPr="00AF1406">
        <w:rPr>
          <w:lang w:val="fr-FR"/>
        </w:rPr>
        <w:t>pour la Stratégie de l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 xml:space="preserve">OMM pour le développement des capacités (CDP-TT-WCDS) </w:t>
      </w:r>
      <w:r w:rsidR="00C5480E" w:rsidRPr="00AF1406">
        <w:rPr>
          <w:lang w:val="fr-FR"/>
        </w:rPr>
        <w:t xml:space="preserve">a </w:t>
      </w:r>
      <w:r w:rsidR="00254768" w:rsidRPr="00AF1406">
        <w:rPr>
          <w:lang w:val="fr-FR"/>
        </w:rPr>
        <w:t xml:space="preserve">alors </w:t>
      </w:r>
      <w:r w:rsidR="00C5480E" w:rsidRPr="00AF1406">
        <w:rPr>
          <w:lang w:val="fr-FR"/>
        </w:rPr>
        <w:t>été constituée</w:t>
      </w:r>
      <w:r w:rsidR="00254768" w:rsidRPr="00AF1406">
        <w:rPr>
          <w:lang w:val="fr-FR"/>
        </w:rPr>
        <w:t>. L</w:t>
      </w:r>
      <w:r w:rsidR="00287A4E" w:rsidRPr="00AF1406">
        <w:rPr>
          <w:lang w:val="fr-FR"/>
        </w:rPr>
        <w:t>a quatrième version de la Stratégie</w:t>
      </w:r>
      <w:r w:rsidR="00E66E24" w:rsidRPr="00AF1406">
        <w:rPr>
          <w:lang w:val="fr-FR"/>
        </w:rPr>
        <w:t xml:space="preserve"> a été présentée</w:t>
      </w:r>
      <w:r w:rsidR="00457D62" w:rsidRPr="00AF1406">
        <w:rPr>
          <w:lang w:val="fr-FR"/>
        </w:rPr>
        <w:t xml:space="preserve"> au Groupe d</w:t>
      </w:r>
      <w:r w:rsidR="00E02041">
        <w:rPr>
          <w:lang w:val="fr-FR"/>
        </w:rPr>
        <w:t>’</w:t>
      </w:r>
      <w:r w:rsidR="00457D62" w:rsidRPr="00AF1406">
        <w:rPr>
          <w:lang w:val="fr-FR"/>
        </w:rPr>
        <w:t>experts pour le développement des capacités</w:t>
      </w:r>
      <w:r w:rsidR="00C5480E" w:rsidRPr="00AF1406">
        <w:rPr>
          <w:lang w:val="fr-FR"/>
        </w:rPr>
        <w:t xml:space="preserve"> lors de </w:t>
      </w:r>
      <w:r w:rsidR="00457D62" w:rsidRPr="00AF1406">
        <w:rPr>
          <w:lang w:val="fr-FR"/>
        </w:rPr>
        <w:t>s</w:t>
      </w:r>
      <w:r w:rsidR="00C5480E" w:rsidRPr="00AF1406">
        <w:rPr>
          <w:lang w:val="fr-FR"/>
        </w:rPr>
        <w:t>a cinquième réunion</w:t>
      </w:r>
      <w:r w:rsidR="00254768" w:rsidRPr="00AF1406">
        <w:rPr>
          <w:lang w:val="fr-FR"/>
        </w:rPr>
        <w:t>,</w:t>
      </w:r>
      <w:r w:rsidR="00C5480E" w:rsidRPr="00AF1406">
        <w:rPr>
          <w:lang w:val="fr-FR"/>
        </w:rPr>
        <w:t xml:space="preserve"> en septembre 2022, </w:t>
      </w:r>
      <w:r w:rsidR="00254768" w:rsidRPr="00AF1406">
        <w:rPr>
          <w:lang w:val="fr-FR"/>
        </w:rPr>
        <w:t>à l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 xml:space="preserve">occasion </w:t>
      </w:r>
      <w:r w:rsidR="00C5480E" w:rsidRPr="00AF1406">
        <w:rPr>
          <w:lang w:val="fr-FR"/>
        </w:rPr>
        <w:t xml:space="preserve">de laquelle un atelier de trois jours a été organisé afin de recueillir </w:t>
      </w:r>
      <w:r w:rsidR="00CD2828" w:rsidRPr="00AF1406">
        <w:rPr>
          <w:lang w:val="fr-FR"/>
        </w:rPr>
        <w:t>les contributions approfondies</w:t>
      </w:r>
      <w:r w:rsidR="00C5480E" w:rsidRPr="00AF1406">
        <w:rPr>
          <w:lang w:val="fr-FR"/>
        </w:rPr>
        <w:t xml:space="preserve"> du </w:t>
      </w:r>
      <w:r w:rsidR="00254768" w:rsidRPr="00AF1406">
        <w:rPr>
          <w:lang w:val="fr-FR"/>
        </w:rPr>
        <w:t>G</w:t>
      </w:r>
      <w:r w:rsidR="00C5480E" w:rsidRPr="00AF1406">
        <w:rPr>
          <w:lang w:val="fr-FR"/>
        </w:rPr>
        <w:t>roupe</w:t>
      </w:r>
      <w:r w:rsidR="00254768" w:rsidRPr="00AF1406">
        <w:rPr>
          <w:lang w:val="fr-FR"/>
        </w:rPr>
        <w:t xml:space="preserve"> d</w:t>
      </w:r>
      <w:r w:rsidR="00E02041">
        <w:rPr>
          <w:lang w:val="fr-FR"/>
        </w:rPr>
        <w:t>’</w:t>
      </w:r>
      <w:r w:rsidR="00254768" w:rsidRPr="00AF1406">
        <w:rPr>
          <w:lang w:val="fr-FR"/>
        </w:rPr>
        <w:t>experts</w:t>
      </w:r>
      <w:r w:rsidR="00C5480E" w:rsidRPr="00AF1406">
        <w:rPr>
          <w:lang w:val="fr-FR"/>
        </w:rPr>
        <w:t>. Une version finale</w:t>
      </w:r>
      <w:r w:rsidR="00C5480E" w:rsidRPr="00AF1406">
        <w:rPr>
          <w:color w:val="943634" w:themeColor="accent2" w:themeShade="BF"/>
          <w:lang w:val="fr-FR"/>
        </w:rPr>
        <w:t xml:space="preserve"> </w:t>
      </w:r>
      <w:r w:rsidR="00C5480E" w:rsidRPr="00AF1406">
        <w:rPr>
          <w:lang w:val="fr-FR"/>
        </w:rPr>
        <w:t>a été proposée par l</w:t>
      </w:r>
      <w:r w:rsidR="00E02041">
        <w:rPr>
          <w:lang w:val="fr-FR"/>
        </w:rPr>
        <w:t>’</w:t>
      </w:r>
      <w:r w:rsidR="00EE37A8" w:rsidRPr="00AF1406">
        <w:rPr>
          <w:lang w:val="fr-FR"/>
        </w:rPr>
        <w:t>É</w:t>
      </w:r>
      <w:r w:rsidR="00C5480E" w:rsidRPr="00AF1406">
        <w:rPr>
          <w:lang w:val="fr-FR"/>
        </w:rPr>
        <w:t>quipe</w:t>
      </w:r>
      <w:r w:rsidR="00B720BF" w:rsidRPr="00AF1406">
        <w:rPr>
          <w:lang w:val="fr-FR"/>
        </w:rPr>
        <w:t xml:space="preserve"> spéciale </w:t>
      </w:r>
      <w:r w:rsidR="00C5480E" w:rsidRPr="00AF1406">
        <w:rPr>
          <w:lang w:val="fr-FR"/>
        </w:rPr>
        <w:t>et approuvée par le Groupe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experts</w:t>
      </w:r>
      <w:r w:rsidR="00EE37A8" w:rsidRPr="00AF1406">
        <w:rPr>
          <w:lang w:val="fr-FR"/>
        </w:rPr>
        <w:t xml:space="preserve"> </w:t>
      </w:r>
      <w:r w:rsidR="00C5480E" w:rsidRPr="00AF1406">
        <w:rPr>
          <w:lang w:val="fr-FR"/>
        </w:rPr>
        <w:t xml:space="preserve">lors de </w:t>
      </w:r>
      <w:r w:rsidR="00CD2828" w:rsidRPr="00AF1406">
        <w:rPr>
          <w:lang w:val="fr-FR"/>
        </w:rPr>
        <w:t>l</w:t>
      </w:r>
      <w:r w:rsidR="00C5480E" w:rsidRPr="00AF1406">
        <w:rPr>
          <w:lang w:val="fr-FR"/>
        </w:rPr>
        <w:t>a sixième réunion</w:t>
      </w:r>
      <w:r w:rsidR="00CD2828" w:rsidRPr="00AF1406">
        <w:rPr>
          <w:lang w:val="fr-FR"/>
        </w:rPr>
        <w:t xml:space="preserve"> de ce dernier</w:t>
      </w:r>
      <w:r w:rsidR="00C5480E" w:rsidRPr="00AF1406">
        <w:rPr>
          <w:lang w:val="fr-FR"/>
        </w:rPr>
        <w:t xml:space="preserve">, </w:t>
      </w:r>
      <w:r w:rsidR="00193DAA" w:rsidRPr="00AF1406">
        <w:rPr>
          <w:lang w:val="fr-FR"/>
        </w:rPr>
        <w:t>en attendant l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ajout d</w:t>
      </w:r>
      <w:r w:rsidR="00E02041">
        <w:rPr>
          <w:lang w:val="fr-FR"/>
        </w:rPr>
        <w:t>’</w:t>
      </w:r>
      <w:r w:rsidR="00193DAA" w:rsidRPr="00AF1406">
        <w:rPr>
          <w:lang w:val="fr-FR"/>
        </w:rPr>
        <w:t>études de cas</w:t>
      </w:r>
      <w:r w:rsidR="00DC6E4F" w:rsidRPr="00AF1406">
        <w:rPr>
          <w:lang w:val="fr-FR"/>
        </w:rPr>
        <w:t>,</w:t>
      </w:r>
      <w:r w:rsidR="00193DAA" w:rsidRPr="00AF1406">
        <w:rPr>
          <w:lang w:val="fr-FR"/>
        </w:rPr>
        <w:t xml:space="preserve"> qui sont en cours de collecte</w:t>
      </w:r>
      <w:r w:rsidR="00C5480E" w:rsidRPr="00AF1406">
        <w:rPr>
          <w:lang w:val="fr-FR"/>
        </w:rPr>
        <w:t>.</w:t>
      </w:r>
    </w:p>
    <w:p w14:paraId="032865BE" w14:textId="16ED528C" w:rsidR="00C5480E" w:rsidRPr="00AF1406" w:rsidRDefault="00CD2828" w:rsidP="00C5480E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recueil</w:t>
      </w:r>
      <w:r w:rsidR="00C5480E" w:rsidRPr="00AF1406">
        <w:rPr>
          <w:lang w:val="fr-FR"/>
        </w:rPr>
        <w:t xml:space="preserve"> et l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>in</w:t>
      </w:r>
      <w:r w:rsidRPr="00AF1406">
        <w:rPr>
          <w:lang w:val="fr-FR"/>
        </w:rPr>
        <w:t>corporation</w:t>
      </w:r>
      <w:r w:rsidR="00C5480E" w:rsidRPr="00AF1406">
        <w:rPr>
          <w:lang w:val="fr-FR"/>
        </w:rPr>
        <w:t xml:space="preserve"> des </w:t>
      </w:r>
      <w:r w:rsidRPr="00AF1406">
        <w:rPr>
          <w:lang w:val="fr-FR"/>
        </w:rPr>
        <w:t>contributions fournies</w:t>
      </w:r>
      <w:r w:rsidR="00C5480E" w:rsidRPr="00AF1406">
        <w:rPr>
          <w:lang w:val="fr-FR"/>
        </w:rPr>
        <w:t xml:space="preserve"> </w:t>
      </w:r>
      <w:r w:rsidRPr="00AF1406">
        <w:rPr>
          <w:lang w:val="fr-FR"/>
        </w:rPr>
        <w:t xml:space="preserve">par </w:t>
      </w:r>
      <w:r w:rsidR="00DC6E4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DC6E4F" w:rsidRPr="00AF1406">
        <w:rPr>
          <w:lang w:val="fr-FR"/>
        </w:rPr>
        <w:t>ensemble</w:t>
      </w:r>
      <w:r w:rsidR="00C5480E" w:rsidRPr="00AF1406">
        <w:rPr>
          <w:lang w:val="fr-FR"/>
        </w:rPr>
        <w:t xml:space="preserve"> </w:t>
      </w:r>
      <w:r w:rsidR="00DC6E4F" w:rsidRPr="00AF1406">
        <w:rPr>
          <w:lang w:val="fr-FR"/>
        </w:rPr>
        <w:t>d</w:t>
      </w:r>
      <w:r w:rsidR="00C5480E" w:rsidRPr="00AF1406">
        <w:rPr>
          <w:lang w:val="fr-FR"/>
        </w:rPr>
        <w:t>es équipes d</w:t>
      </w:r>
      <w:r w:rsidR="00E02041">
        <w:rPr>
          <w:lang w:val="fr-FR"/>
        </w:rPr>
        <w:t>’</w:t>
      </w:r>
      <w:r w:rsidR="00C5480E" w:rsidRPr="00AF1406">
        <w:rPr>
          <w:lang w:val="fr-FR"/>
        </w:rPr>
        <w:t xml:space="preserve">experts tout au long du processus de révision coordonné par </w:t>
      </w:r>
      <w:r w:rsidRPr="00AF1406">
        <w:rPr>
          <w:lang w:val="fr-FR"/>
        </w:rPr>
        <w:t xml:space="preserve">la CDP-TT-WCDS </w:t>
      </w:r>
      <w:r w:rsidR="00C5480E" w:rsidRPr="00AF1406">
        <w:rPr>
          <w:lang w:val="fr-FR"/>
        </w:rPr>
        <w:t>ont été essentiels pour mener à bien cette révision approfondie.</w:t>
      </w:r>
    </w:p>
    <w:p w14:paraId="3FD3D316" w14:textId="226C392C" w:rsidR="00773000" w:rsidRPr="00AF1406" w:rsidRDefault="00773000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lang w:val="fr-FR"/>
        </w:rPr>
        <w:t>Le Conseil exécutif a recommandé au Congrès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adopter la version révisée de la Stratégie proposée par </w:t>
      </w:r>
      <w:r w:rsidR="00CD2828" w:rsidRPr="00AF1406">
        <w:rPr>
          <w:lang w:val="fr-FR"/>
        </w:rPr>
        <w:t xml:space="preserve">son </w:t>
      </w:r>
      <w:r w:rsidRPr="00AF1406">
        <w:rPr>
          <w:lang w:val="fr-FR"/>
        </w:rPr>
        <w:t>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pour le développement des capacités (</w:t>
      </w:r>
      <w:r>
        <w:fldChar w:fldCharType="begin"/>
      </w:r>
      <w:r w:rsidRPr="00DF6F3A">
        <w:rPr>
          <w:lang w:val="fr-FR"/>
          <w:rPrChange w:id="4" w:author="Fleur Gellé" w:date="2023-05-25T15:23:00Z">
            <w:rPr/>
          </w:rPrChange>
        </w:rPr>
        <w:instrText xml:space="preserve"> HYPERLINK "https://meetings.wmo.int/EC-76/_layouts/15/WopiFrame.aspx?sourcedoc=%7b6EB9504F-22A7-497A-99E6-74DE2A48ACC8%7d&amp;file=EC-76-d03-4(1)-CDP-RECOMMENDATIONS-approved_fr.docx&amp;action=default" </w:instrText>
      </w:r>
      <w:r>
        <w:fldChar w:fldCharType="separate"/>
      </w:r>
      <w:r w:rsidR="00CD2828" w:rsidRPr="00AF1406">
        <w:rPr>
          <w:rStyle w:val="Hyperlink"/>
          <w:lang w:val="fr-FR"/>
        </w:rPr>
        <w:t>r</w:t>
      </w:r>
      <w:r w:rsidRPr="00AF1406">
        <w:rPr>
          <w:rStyle w:val="Hyperlink"/>
          <w:lang w:val="fr-FR"/>
        </w:rPr>
        <w:t>ecommandation 10 (EC-76)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>).</w:t>
      </w:r>
    </w:p>
    <w:p w14:paraId="3C55BB27" w14:textId="77777777" w:rsidR="00C5480E" w:rsidRPr="00AF1406" w:rsidRDefault="00C5480E" w:rsidP="00773000">
      <w:pPr>
        <w:pStyle w:val="Heading3"/>
        <w:rPr>
          <w:lang w:val="fr-FR"/>
        </w:rPr>
      </w:pPr>
      <w:r w:rsidRPr="00AF1406">
        <w:rPr>
          <w:lang w:val="fr-FR"/>
        </w:rPr>
        <w:t>Mesure attendue</w:t>
      </w:r>
    </w:p>
    <w:p w14:paraId="3FF98E93" w14:textId="77777777" w:rsidR="00E5233A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bookmarkStart w:id="5" w:name="_Ref108012355"/>
      <w:r w:rsidRPr="00AF1406">
        <w:rPr>
          <w:lang w:val="fr-FR"/>
        </w:rPr>
        <w:t>Compte tenu de ce qui précède, le Congrès est invité à adopter le projet de résolution 4.4(1)/1 (Cg-19).</w:t>
      </w:r>
      <w:bookmarkEnd w:id="5"/>
    </w:p>
    <w:p w14:paraId="63DF7B36" w14:textId="77777777" w:rsidR="00C5480E" w:rsidRPr="00AF1406" w:rsidRDefault="00C5480E" w:rsidP="00E5233A">
      <w:pPr>
        <w:spacing w:before="240"/>
        <w:jc w:val="left"/>
        <w:rPr>
          <w:rFonts w:eastAsia="Verdana" w:cs="Verdana"/>
          <w:lang w:val="fr-FR"/>
        </w:rPr>
      </w:pPr>
      <w:r w:rsidRPr="00AF1406">
        <w:rPr>
          <w:rFonts w:eastAsia="Verdana" w:cs="Verdana"/>
          <w:lang w:val="fr-FR"/>
        </w:rPr>
        <w:br w:type="page"/>
      </w:r>
    </w:p>
    <w:p w14:paraId="0F86B058" w14:textId="68FDD687" w:rsidR="0063237F" w:rsidRPr="00AF1406" w:rsidRDefault="00CD2828" w:rsidP="0063237F">
      <w:pPr>
        <w:pStyle w:val="Heading1"/>
        <w:rPr>
          <w:lang w:val="fr-FR"/>
        </w:rPr>
      </w:pPr>
      <w:r w:rsidRPr="00AF1406">
        <w:rPr>
          <w:lang w:val="fr-FR"/>
        </w:rPr>
        <w:lastRenderedPageBreak/>
        <w:t>PROJET DE RÉSOLUTION</w:t>
      </w:r>
    </w:p>
    <w:p w14:paraId="3D27DEC2" w14:textId="15BB5381" w:rsidR="00A80767" w:rsidRPr="00AF1406" w:rsidRDefault="00A80767" w:rsidP="00A80767">
      <w:pPr>
        <w:pStyle w:val="Heading2"/>
        <w:rPr>
          <w:lang w:val="fr-FR"/>
        </w:rPr>
      </w:pPr>
      <w:r w:rsidRPr="00AF1406">
        <w:rPr>
          <w:lang w:val="fr-FR"/>
        </w:rPr>
        <w:t>Projet de résolution 4</w:t>
      </w:r>
      <w:r w:rsidR="00CD2828" w:rsidRPr="00AF1406">
        <w:rPr>
          <w:lang w:val="fr-FR"/>
        </w:rPr>
        <w:t>.</w:t>
      </w:r>
      <w:r w:rsidRPr="00AF1406">
        <w:rPr>
          <w:lang w:val="fr-FR"/>
        </w:rPr>
        <w:t>4(1)/1 (Cg-19</w:t>
      </w:r>
      <w:r w:rsidR="00FB24ED">
        <w:rPr>
          <w:lang w:val="fr-FR"/>
        </w:rPr>
        <w:t>)</w:t>
      </w:r>
    </w:p>
    <w:p w14:paraId="3D999A8F" w14:textId="4489A6EF" w:rsidR="00A80767" w:rsidRPr="00AF1406" w:rsidRDefault="0099526D" w:rsidP="00A80767">
      <w:pPr>
        <w:pStyle w:val="Heading2"/>
        <w:rPr>
          <w:lang w:val="fr-FR"/>
        </w:rPr>
      </w:pPr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48CB30DF" w14:textId="17B6EFF0" w:rsidR="00A80767" w:rsidRPr="00AF1406" w:rsidRDefault="003022F2" w:rsidP="00A80767">
      <w:pPr>
        <w:pStyle w:val="WMOBodyText"/>
        <w:rPr>
          <w:lang w:val="fr-FR"/>
        </w:rPr>
      </w:pPr>
      <w:r w:rsidRPr="00AF1406">
        <w:rPr>
          <w:lang w:val="fr-FR"/>
        </w:rPr>
        <w:t xml:space="preserve">Le </w:t>
      </w:r>
      <w:r w:rsidR="00A80767" w:rsidRPr="00AF1406">
        <w:rPr>
          <w:lang w:val="fr-FR"/>
        </w:rPr>
        <w:t>Congrès météorologique mondial</w:t>
      </w:r>
      <w:r w:rsidRPr="00AF1406">
        <w:rPr>
          <w:lang w:val="fr-FR"/>
        </w:rPr>
        <w:t>,</w:t>
      </w:r>
    </w:p>
    <w:p w14:paraId="361EBB72" w14:textId="77777777" w:rsidR="00491176" w:rsidRPr="00AF1406" w:rsidRDefault="00A80767" w:rsidP="00A80767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Rappelant:</w:t>
      </w:r>
    </w:p>
    <w:p w14:paraId="5409D57C" w14:textId="7D13760D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r>
        <w:fldChar w:fldCharType="begin"/>
      </w:r>
      <w:r w:rsidRPr="00DF6F3A">
        <w:rPr>
          <w:lang w:val="fr-FR"/>
          <w:rPrChange w:id="6" w:author="Fleur Gellé" w:date="2023-05-25T15:23:00Z">
            <w:rPr/>
          </w:rPrChange>
        </w:rPr>
        <w:instrText xml:space="preserve"> HYPERLINK "https://library.wmo.int/doc_num.php?explnum_id=5261" \l "page=365" </w:instrText>
      </w:r>
      <w:r>
        <w:fldChar w:fldCharType="separate"/>
      </w:r>
      <w:r w:rsidRPr="00AF1406">
        <w:rPr>
          <w:rStyle w:val="Hyperlink"/>
          <w:lang w:val="fr-FR"/>
        </w:rPr>
        <w:t>résolution 49 (Cg-XVI)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184FE46B" w14:textId="40D6898A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r>
        <w:fldChar w:fldCharType="begin"/>
      </w:r>
      <w:r w:rsidRPr="00DF6F3A">
        <w:rPr>
          <w:lang w:val="fr-FR"/>
          <w:rPrChange w:id="7" w:author="Fleur Gellé" w:date="2023-05-25T15:23:00Z">
            <w:rPr/>
          </w:rPrChange>
        </w:rPr>
        <w:instrText xml:space="preserve"> HYPERLINK "https://library.wmo.int/doc_num.php?explnum_id=5108" \l "page=169" </w:instrText>
      </w:r>
      <w:r>
        <w:fldChar w:fldCharType="separate"/>
      </w:r>
      <w:r w:rsidRPr="00AF1406">
        <w:rPr>
          <w:rStyle w:val="Hyperlink"/>
          <w:lang w:val="fr-FR"/>
        </w:rPr>
        <w:t>résolution 18 (EC-64)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–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4BFAA5B3" w14:textId="71F84A06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r>
        <w:fldChar w:fldCharType="begin"/>
      </w:r>
      <w:r w:rsidRPr="00DF6F3A">
        <w:rPr>
          <w:lang w:val="fr-FR"/>
          <w:rPrChange w:id="8" w:author="Fleur Gellé" w:date="2023-05-25T15:23:00Z">
            <w:rPr/>
          </w:rPrChange>
        </w:rPr>
        <w:instrText xml:space="preserve"> HYPERLINK "https://library.wmo.int/doc_num.php?explnum_id=10514" \l "page=152" </w:instrText>
      </w:r>
      <w:r>
        <w:fldChar w:fldCharType="separate"/>
      </w:r>
      <w:r w:rsidRPr="00AF1406">
        <w:rPr>
          <w:rStyle w:val="Hyperlink"/>
          <w:lang w:val="fr-FR"/>
        </w:rPr>
        <w:t>décision 12 (EC-72)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– Recommandations relatives à la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69B3B325" w14:textId="38B31AEE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r>
        <w:fldChar w:fldCharType="begin"/>
      </w:r>
      <w:r w:rsidRPr="00DF6F3A">
        <w:rPr>
          <w:lang w:val="fr-FR"/>
          <w:rPrChange w:id="9" w:author="Fleur Gellé" w:date="2023-05-25T15:23:00Z">
            <w:rPr/>
          </w:rPrChange>
        </w:rPr>
        <w:instrText xml:space="preserve"> HYPERLINK "https://library.wmo.int/doc_num.php?explnum_id=11443" \l "page=84" </w:instrText>
      </w:r>
      <w:r>
        <w:fldChar w:fldCharType="separate"/>
      </w:r>
      <w:r w:rsidRPr="00AF1406">
        <w:rPr>
          <w:rStyle w:val="Hyperlink"/>
          <w:lang w:val="fr-FR"/>
        </w:rPr>
        <w:t>décision 9 (EC-75)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Pr="00AF1406">
        <w:rPr>
          <w:lang w:val="fr-FR"/>
        </w:rPr>
        <w:t xml:space="preserve"> Révision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2DEC7A98" w14:textId="52476EFC" w:rsidR="00491176" w:rsidRPr="00AF1406" w:rsidRDefault="003022F2" w:rsidP="00491176">
      <w:pPr>
        <w:pStyle w:val="WMOBodyText"/>
        <w:numPr>
          <w:ilvl w:val="0"/>
          <w:numId w:val="47"/>
        </w:numPr>
        <w:ind w:left="567" w:hanging="567"/>
        <w:rPr>
          <w:lang w:val="fr-FR"/>
        </w:rPr>
      </w:pPr>
      <w:r w:rsidRPr="00AF1406">
        <w:rPr>
          <w:lang w:val="fr-FR"/>
        </w:rPr>
        <w:t xml:space="preserve">La </w:t>
      </w:r>
      <w:r>
        <w:fldChar w:fldCharType="begin"/>
      </w:r>
      <w:r w:rsidRPr="00DF6F3A">
        <w:rPr>
          <w:lang w:val="fr-FR"/>
          <w:rPrChange w:id="10" w:author="Fleur Gellé" w:date="2023-05-25T15:23:00Z">
            <w:rPr/>
          </w:rPrChange>
        </w:rPr>
        <w:instrText xml:space="preserve"> HYPERLINK "https://meetings.wmo.int/EC-76/_layouts/15/WopiFrame.aspx?sourcedoc=%7b6EB9504F-22A7-497A-99E6-74DE2A48ACC8%7d&amp;file=EC-76-d03-4(1)-CDP-RECOMMENDATIONS-approved_fr.docx&amp;action=default" </w:instrText>
      </w:r>
      <w:r>
        <w:fldChar w:fldCharType="separate"/>
      </w:r>
      <w:r w:rsidRPr="00AF1406">
        <w:rPr>
          <w:rStyle w:val="Hyperlink"/>
          <w:lang w:val="fr-FR"/>
        </w:rPr>
        <w:t>recommandation 10 (EC-76)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</w:t>
      </w:r>
      <w:r w:rsidR="0057024B">
        <w:rPr>
          <w:lang w:val="fr-FR"/>
        </w:rPr>
        <w:t>–</w:t>
      </w:r>
      <w:r w:rsidRPr="00AF1406">
        <w:rPr>
          <w:lang w:val="fr-FR"/>
        </w:rPr>
        <w:t xml:space="preserve">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capacités,</w:t>
      </w:r>
    </w:p>
    <w:p w14:paraId="6427DF20" w14:textId="1BF769E2" w:rsidR="00491176" w:rsidRPr="00AF1406" w:rsidRDefault="00A80767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Ayant examiné</w:t>
      </w:r>
      <w:r w:rsidRPr="00AF1406">
        <w:rPr>
          <w:lang w:val="fr-FR"/>
        </w:rPr>
        <w:t xml:space="preserve"> la </w:t>
      </w:r>
      <w:r>
        <w:fldChar w:fldCharType="begin"/>
      </w:r>
      <w:r w:rsidRPr="00DF6F3A">
        <w:rPr>
          <w:lang w:val="fr-FR"/>
          <w:rPrChange w:id="11" w:author="Fleur Gellé" w:date="2023-05-25T15:23:00Z">
            <w:rPr/>
          </w:rPrChange>
        </w:rPr>
        <w:instrText xml:space="preserve"> HYPERLINK "https://meetings.wmo.int/EC-76/_layouts/15/WopiFrame.aspx?sourcedoc=%7b6EB9504F-22A7-497A-99E6-74DE2A48ACC8%7d&amp;file=EC-76-d03-4(1)-CDP-RECOMMENDATIONS-approved_fr.docx&amp;action=default" </w:instrText>
      </w:r>
      <w:r>
        <w:fldChar w:fldCharType="separate"/>
      </w:r>
      <w:r w:rsidRPr="00AF1406">
        <w:rPr>
          <w:rStyle w:val="Hyperlink"/>
          <w:lang w:val="fr-FR"/>
        </w:rPr>
        <w:t>recommandation 10 (EC-76)</w:t>
      </w:r>
      <w:r>
        <w:rPr>
          <w:rStyle w:val="Hyperlink"/>
          <w:lang w:val="fr-FR"/>
        </w:rPr>
        <w:fldChar w:fldCharType="end"/>
      </w:r>
      <w:r w:rsidR="003022F2" w:rsidRPr="00AF1406">
        <w:rPr>
          <w:lang w:val="fr-FR"/>
        </w:rPr>
        <w:t>, qui contient</w:t>
      </w:r>
      <w:r w:rsidRPr="00AF1406">
        <w:rPr>
          <w:lang w:val="fr-FR"/>
        </w:rPr>
        <w:t xml:space="preserve"> la version actualisée de la Stratégie pour le développement des capacités</w:t>
      </w:r>
      <w:r w:rsidR="003022F2" w:rsidRPr="00AF1406">
        <w:rPr>
          <w:lang w:val="fr-FR"/>
        </w:rPr>
        <w:t xml:space="preserve"> proposée par le Groupe d</w:t>
      </w:r>
      <w:r w:rsidR="00E02041">
        <w:rPr>
          <w:lang w:val="fr-FR"/>
        </w:rPr>
        <w:t>’</w:t>
      </w:r>
      <w:r w:rsidR="003022F2" w:rsidRPr="00AF1406">
        <w:rPr>
          <w:lang w:val="fr-FR"/>
        </w:rPr>
        <w:t>experts du Conseil exécutif pour le développement des capacités</w:t>
      </w:r>
      <w:r w:rsidRPr="00AF1406">
        <w:rPr>
          <w:lang w:val="fr-FR"/>
        </w:rPr>
        <w:t>,</w:t>
      </w:r>
    </w:p>
    <w:p w14:paraId="68A7BA85" w14:textId="5D8A4D33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Notant avec satisfaction</w:t>
      </w:r>
      <w:r w:rsidRPr="00AF1406">
        <w:rPr>
          <w:lang w:val="fr-FR"/>
        </w:rPr>
        <w:t xml:space="preserve"> le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trava</w:t>
      </w:r>
      <w:r w:rsidR="003022F2" w:rsidRPr="00AF1406">
        <w:rPr>
          <w:lang w:val="fr-FR"/>
        </w:rPr>
        <w:t>ux</w:t>
      </w:r>
      <w:r w:rsidRPr="00AF1406">
        <w:rPr>
          <w:lang w:val="fr-FR"/>
        </w:rPr>
        <w:t xml:space="preserve"> accompli</w:t>
      </w:r>
      <w:r w:rsidR="003022F2" w:rsidRPr="00AF1406">
        <w:rPr>
          <w:lang w:val="fr-FR"/>
        </w:rPr>
        <w:t>s</w:t>
      </w:r>
      <w:r w:rsidRPr="00AF1406">
        <w:rPr>
          <w:lang w:val="fr-FR"/>
        </w:rPr>
        <w:t xml:space="preserve"> par le Groupe d</w:t>
      </w:r>
      <w:r w:rsidR="00E02041">
        <w:rPr>
          <w:lang w:val="fr-FR"/>
        </w:rPr>
        <w:t>’</w:t>
      </w:r>
      <w:r w:rsidRPr="00AF1406">
        <w:rPr>
          <w:lang w:val="fr-FR"/>
        </w:rPr>
        <w:t>experts du Conseil exécutif pour le développement des capacités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qui a </w:t>
      </w:r>
      <w:r w:rsidR="00765384" w:rsidRPr="00AF1406">
        <w:rPr>
          <w:lang w:val="fr-FR"/>
        </w:rPr>
        <w:t>révis</w:t>
      </w:r>
      <w:r w:rsidR="000343E1" w:rsidRPr="00AF1406">
        <w:rPr>
          <w:lang w:val="fr-FR"/>
        </w:rPr>
        <w:t>é</w:t>
      </w:r>
      <w:r w:rsidRPr="00AF1406">
        <w:rPr>
          <w:lang w:val="fr-FR"/>
        </w:rPr>
        <w:t xml:space="preserve"> et mis à jour</w:t>
      </w:r>
      <w:r w:rsidR="00765384" w:rsidRPr="00AF1406">
        <w:rPr>
          <w:lang w:val="fr-FR"/>
        </w:rPr>
        <w:t xml:space="preserve"> </w:t>
      </w:r>
      <w:r w:rsidRPr="00AF1406">
        <w:rPr>
          <w:lang w:val="fr-FR"/>
        </w:rPr>
        <w:t>la première version de la Stratégie</w:t>
      </w:r>
      <w:r w:rsidR="00EF0491" w:rsidRPr="00AF1406">
        <w:rPr>
          <w:lang w:val="fr-FR"/>
        </w:rPr>
        <w:t>,</w:t>
      </w:r>
      <w:r w:rsidRPr="00AF1406">
        <w:rPr>
          <w:lang w:val="fr-FR"/>
        </w:rPr>
        <w:t xml:space="preserve"> adoptée par le biais de la </w:t>
      </w:r>
      <w:r>
        <w:fldChar w:fldCharType="begin"/>
      </w:r>
      <w:r w:rsidRPr="00DF6F3A">
        <w:rPr>
          <w:lang w:val="fr-FR"/>
          <w:rPrChange w:id="12" w:author="Fleur Gellé" w:date="2023-05-25T15:23:00Z">
            <w:rPr/>
          </w:rPrChange>
        </w:rPr>
        <w:instrText xml:space="preserve"> HYPERLINK "https://library.wmo.int/doc_num.php?explnum_id=5108" \l "page=169" </w:instrText>
      </w:r>
      <w:r>
        <w:fldChar w:fldCharType="separate"/>
      </w:r>
      <w:r w:rsidRPr="00AF1406">
        <w:rPr>
          <w:rStyle w:val="Hyperlink"/>
          <w:lang w:val="fr-FR"/>
        </w:rPr>
        <w:t>résolution 18 (EC-64)</w:t>
      </w:r>
      <w:r>
        <w:rPr>
          <w:rStyle w:val="Hyperlink"/>
          <w:lang w:val="fr-FR"/>
        </w:rPr>
        <w:fldChar w:fldCharType="end"/>
      </w:r>
      <w:r w:rsidRPr="00AF1406">
        <w:rPr>
          <w:lang w:val="fr-FR"/>
        </w:rPr>
        <w:t>,</w:t>
      </w:r>
      <w:bookmarkStart w:id="13" w:name="_Hlk121486360"/>
      <w:bookmarkEnd w:id="13"/>
    </w:p>
    <w:p w14:paraId="05AB6FBD" w14:textId="61DC0BF7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Notant en outre </w:t>
      </w:r>
      <w:r w:rsidRPr="00AF1406">
        <w:rPr>
          <w:lang w:val="fr-FR"/>
        </w:rPr>
        <w:t>que la révision et la mise à jour de la Stratégie étaient opportunes et nécessaires pour tenir compte de l</w:t>
      </w:r>
      <w:r w:rsidR="00E02041">
        <w:rPr>
          <w:lang w:val="fr-FR"/>
        </w:rPr>
        <w:t>’</w:t>
      </w:r>
      <w:r w:rsidRPr="00AF1406">
        <w:rPr>
          <w:lang w:val="fr-FR"/>
        </w:rPr>
        <w:t>évolution des concepts et des pratiques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Organisation </w:t>
      </w:r>
      <w:r w:rsidR="00B57615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B57615" w:rsidRPr="00AF1406">
        <w:rPr>
          <w:lang w:val="fr-FR"/>
        </w:rPr>
        <w:t xml:space="preserve">agissant du </w:t>
      </w:r>
      <w:r w:rsidR="00C14FD5" w:rsidRPr="00AF1406">
        <w:rPr>
          <w:lang w:val="fr-FR"/>
        </w:rPr>
        <w:t>développement des capacités</w:t>
      </w:r>
      <w:r w:rsidRPr="00AF1406">
        <w:rPr>
          <w:lang w:val="fr-FR"/>
        </w:rPr>
        <w:t xml:space="preserve">, </w:t>
      </w:r>
      <w:r w:rsidR="00EF0491" w:rsidRPr="00AF1406">
        <w:rPr>
          <w:lang w:val="fr-FR"/>
        </w:rPr>
        <w:t>au regard</w:t>
      </w:r>
      <w:r w:rsidRPr="00AF1406">
        <w:rPr>
          <w:lang w:val="fr-FR"/>
        </w:rPr>
        <w:t xml:space="preserve">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évolution multidimensionnelle des besoins </w:t>
      </w:r>
      <w:r w:rsidR="00EF0491" w:rsidRPr="00AF1406">
        <w:rPr>
          <w:lang w:val="fr-FR"/>
        </w:rPr>
        <w:t xml:space="preserve">en matière de capacités </w:t>
      </w:r>
      <w:r w:rsidR="00C14FD5" w:rsidRPr="00AF1406">
        <w:rPr>
          <w:lang w:val="fr-FR"/>
        </w:rPr>
        <w:t xml:space="preserve">des Membres, </w:t>
      </w:r>
      <w:r w:rsidR="00EF0491" w:rsidRPr="00AF1406">
        <w:rPr>
          <w:lang w:val="fr-FR"/>
        </w:rPr>
        <w:t>lesquels</w:t>
      </w:r>
      <w:r w:rsidRPr="00AF1406">
        <w:rPr>
          <w:lang w:val="fr-FR"/>
        </w:rPr>
        <w:t xml:space="preserve"> s</w:t>
      </w:r>
      <w:r w:rsidR="00E02041">
        <w:rPr>
          <w:lang w:val="fr-FR"/>
        </w:rPr>
        <w:t>’</w:t>
      </w:r>
      <w:r w:rsidRPr="00AF1406">
        <w:rPr>
          <w:lang w:val="fr-FR"/>
        </w:rPr>
        <w:t>efforcent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améliorer leurs services </w:t>
      </w:r>
      <w:r w:rsidR="00BD7598" w:rsidRPr="00AF1406">
        <w:rPr>
          <w:lang w:val="fr-FR"/>
        </w:rPr>
        <w:t>face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>aux défis actuels et futurs,</w:t>
      </w:r>
    </w:p>
    <w:p w14:paraId="1CEA5CF6" w14:textId="0C2956A0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Rétablissant </w:t>
      </w:r>
      <w:r w:rsidRPr="00AF1406">
        <w:rPr>
          <w:lang w:val="fr-FR"/>
        </w:rPr>
        <w:t xml:space="preserve">le rôle fondamental des activités de développement des capacités menées </w:t>
      </w:r>
      <w:r w:rsidR="00EF0491" w:rsidRPr="00AF1406">
        <w:rPr>
          <w:lang w:val="fr-FR"/>
        </w:rPr>
        <w:t>par l</w:t>
      </w:r>
      <w:r w:rsidR="00E02041">
        <w:rPr>
          <w:lang w:val="fr-FR"/>
        </w:rPr>
        <w:t>’</w:t>
      </w:r>
      <w:r w:rsidR="00EF0491" w:rsidRPr="00AF1406">
        <w:rPr>
          <w:lang w:val="fr-FR"/>
        </w:rPr>
        <w:t xml:space="preserve">Organisation </w:t>
      </w:r>
      <w:r w:rsidRPr="00AF1406">
        <w:rPr>
          <w:lang w:val="fr-FR"/>
        </w:rPr>
        <w:t>en collaboration avec la communauté internationale du développement, pour contribuer à réduire les inégalités</w:t>
      </w:r>
      <w:ins w:id="14" w:author="Fleur Gellé" w:date="2023-05-25T15:25:00Z">
        <w:r w:rsidR="00AF42E0">
          <w:rPr>
            <w:lang w:val="fr-FR"/>
          </w:rPr>
          <w:t>,</w:t>
        </w:r>
      </w:ins>
      <w:r w:rsidRPr="00AF1406">
        <w:rPr>
          <w:lang w:val="fr-FR"/>
        </w:rPr>
        <w:t xml:space="preserve"> </w:t>
      </w:r>
      <w:del w:id="15" w:author="Fleur Gellé" w:date="2023-05-25T15:25:00Z">
        <w:r w:rsidRPr="00AF1406" w:rsidDel="00AF42E0">
          <w:rPr>
            <w:lang w:val="fr-FR"/>
          </w:rPr>
          <w:delText xml:space="preserve">et </w:delText>
        </w:r>
      </w:del>
      <w:r w:rsidR="00622E48">
        <w:rPr>
          <w:lang w:val="fr-FR"/>
        </w:rPr>
        <w:t xml:space="preserve">à </w:t>
      </w:r>
      <w:r w:rsidRPr="00AF1406">
        <w:rPr>
          <w:lang w:val="fr-FR"/>
        </w:rPr>
        <w:t xml:space="preserve">combler les lacunes en matière de capacités dans </w:t>
      </w:r>
      <w:r w:rsidR="00EF0491" w:rsidRPr="00AF1406">
        <w:rPr>
          <w:lang w:val="fr-FR"/>
        </w:rPr>
        <w:t>d</w:t>
      </w:r>
      <w:r w:rsidRPr="00AF1406">
        <w:rPr>
          <w:lang w:val="fr-FR"/>
        </w:rPr>
        <w:t>es domaines socio-économiques essentiels</w:t>
      </w:r>
      <w:ins w:id="16" w:author="Fleur Gellé" w:date="2023-05-25T15:25:00Z">
        <w:r w:rsidR="00AF42E0">
          <w:rPr>
            <w:lang w:val="fr-FR"/>
          </w:rPr>
          <w:t xml:space="preserve"> et à concrétiser l’Initiative</w:t>
        </w:r>
      </w:ins>
      <w:ins w:id="17" w:author="Fleur Gellé" w:date="2023-05-25T15:26:00Z">
        <w:r w:rsidR="00A92526">
          <w:rPr>
            <w:lang w:val="fr-FR"/>
          </w:rPr>
          <w:t xml:space="preserve"> des Nations Unies en faveur d’alertes précoces pour tous </w:t>
        </w:r>
        <w:r w:rsidR="00A92526" w:rsidRPr="00A92526">
          <w:rPr>
            <w:i/>
            <w:iCs/>
            <w:lang w:val="fr-FR"/>
            <w:rPrChange w:id="18" w:author="Fleur Gellé" w:date="2023-05-25T15:26:00Z">
              <w:rPr>
                <w:lang w:val="fr-FR"/>
              </w:rPr>
            </w:rPrChange>
          </w:rPr>
          <w:t>[Suisse]</w:t>
        </w:r>
      </w:ins>
      <w:r w:rsidRPr="00AF1406">
        <w:rPr>
          <w:lang w:val="fr-FR"/>
        </w:rPr>
        <w:t>,</w:t>
      </w:r>
    </w:p>
    <w:p w14:paraId="65FCFECA" w14:textId="44A68B25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Reconnaissant </w:t>
      </w:r>
      <w:r w:rsidRPr="00AF1406">
        <w:rPr>
          <w:lang w:val="fr-FR"/>
        </w:rPr>
        <w:t xml:space="preserve">que la Stratégie </w:t>
      </w:r>
      <w:r w:rsidR="008F249A" w:rsidRPr="00AF1406">
        <w:rPr>
          <w:lang w:val="fr-FR"/>
        </w:rPr>
        <w:t>constitue</w:t>
      </w:r>
      <w:r w:rsidRPr="00AF1406">
        <w:rPr>
          <w:lang w:val="fr-FR"/>
        </w:rPr>
        <w:t xml:space="preserve"> un cadre stratégique global </w:t>
      </w:r>
      <w:r w:rsidR="00C14FD5" w:rsidRPr="00AF1406">
        <w:rPr>
          <w:lang w:val="fr-FR"/>
        </w:rPr>
        <w:t>pour l</w:t>
      </w:r>
      <w:r w:rsidR="00E02041">
        <w:rPr>
          <w:lang w:val="fr-FR"/>
        </w:rPr>
        <w:t>’</w:t>
      </w:r>
      <w:r w:rsidR="00C14FD5" w:rsidRPr="00AF1406">
        <w:rPr>
          <w:lang w:val="fr-FR"/>
        </w:rPr>
        <w:t xml:space="preserve">harmonisation et le renforcement des activités de </w:t>
      </w:r>
      <w:r w:rsidRPr="00AF1406">
        <w:rPr>
          <w:lang w:val="fr-FR"/>
        </w:rPr>
        <w:t xml:space="preserve">développement </w:t>
      </w:r>
      <w:r w:rsidR="00765384" w:rsidRPr="00AF1406">
        <w:rPr>
          <w:lang w:val="fr-FR"/>
        </w:rPr>
        <w:t xml:space="preserve">des capacités </w:t>
      </w:r>
      <w:r w:rsidRPr="00AF1406">
        <w:rPr>
          <w:lang w:val="fr-FR"/>
        </w:rPr>
        <w:t>de l</w:t>
      </w:r>
      <w:r w:rsidR="00E02041">
        <w:rPr>
          <w:lang w:val="fr-FR"/>
        </w:rPr>
        <w:t>’</w:t>
      </w:r>
      <w:r w:rsidRPr="00AF1406">
        <w:rPr>
          <w:lang w:val="fr-FR"/>
        </w:rPr>
        <w:t>OMM dans tous les domaines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activité </w:t>
      </w:r>
      <w:r w:rsidR="00EF0491" w:rsidRPr="00AF1406">
        <w:rPr>
          <w:lang w:val="fr-FR"/>
        </w:rPr>
        <w:t>en jeu</w:t>
      </w:r>
      <w:r w:rsidR="00C14FD5" w:rsidRPr="00AF1406">
        <w:rPr>
          <w:lang w:val="fr-FR"/>
        </w:rPr>
        <w:t xml:space="preserve"> dans le</w:t>
      </w:r>
      <w:r w:rsidRPr="00AF1406">
        <w:rPr>
          <w:lang w:val="fr-FR"/>
        </w:rPr>
        <w:t xml:space="preserve"> cycle de valeur </w:t>
      </w:r>
      <w:r w:rsidR="00C14FD5" w:rsidRPr="00AF1406">
        <w:rPr>
          <w:lang w:val="fr-FR"/>
        </w:rPr>
        <w:t>de</w:t>
      </w:r>
      <w:r w:rsidRPr="00AF1406">
        <w:rPr>
          <w:lang w:val="fr-FR"/>
        </w:rPr>
        <w:t xml:space="preserve"> la production d</w:t>
      </w:r>
      <w:r w:rsidR="00E02041">
        <w:rPr>
          <w:lang w:val="fr-FR"/>
        </w:rPr>
        <w:t>’</w:t>
      </w:r>
      <w:r w:rsidRPr="00AF1406">
        <w:rPr>
          <w:lang w:val="fr-FR"/>
        </w:rPr>
        <w:t>informations et de services météorologiques, climatologiques, hydrologiques et environnementaux connexes,</w:t>
      </w:r>
    </w:p>
    <w:p w14:paraId="35C778C7" w14:textId="02651161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Reconnaissant en outre</w:t>
      </w:r>
      <w:r w:rsidRPr="00AF1406">
        <w:rPr>
          <w:lang w:val="fr-FR"/>
        </w:rPr>
        <w:t xml:space="preserve"> que la version actualisée de la Stratégie contribuera </w:t>
      </w:r>
      <w:r w:rsidR="00EF0491" w:rsidRPr="00AF1406">
        <w:rPr>
          <w:lang w:val="fr-FR"/>
        </w:rPr>
        <w:t>à la réussite</w:t>
      </w:r>
      <w:r w:rsidRPr="00AF1406">
        <w:rPr>
          <w:lang w:val="fr-FR"/>
        </w:rPr>
        <w:t xml:space="preserve"> du processus de réforme de l</w:t>
      </w:r>
      <w:r w:rsidR="00E02041">
        <w:rPr>
          <w:lang w:val="fr-FR"/>
        </w:rPr>
        <w:t>’</w:t>
      </w:r>
      <w:r w:rsidRPr="00AF1406">
        <w:rPr>
          <w:lang w:val="fr-FR"/>
        </w:rPr>
        <w:t>OMM en introduisant davantage d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innovation, de </w:t>
      </w:r>
      <w:r w:rsidR="00EF0491" w:rsidRPr="00AF1406">
        <w:rPr>
          <w:lang w:val="fr-FR"/>
        </w:rPr>
        <w:t>transparence</w:t>
      </w:r>
      <w:r w:rsidRPr="00AF1406">
        <w:rPr>
          <w:lang w:val="fr-FR"/>
        </w:rPr>
        <w:t xml:space="preserve"> et de cohérence dans les </w:t>
      </w:r>
      <w:r w:rsidR="0062532E" w:rsidRPr="00AF1406">
        <w:rPr>
          <w:lang w:val="fr-FR"/>
        </w:rPr>
        <w:t>mesures</w:t>
      </w:r>
      <w:r w:rsidRPr="00AF1406">
        <w:rPr>
          <w:lang w:val="fr-FR"/>
        </w:rPr>
        <w:t xml:space="preserve"> de </w:t>
      </w:r>
      <w:r w:rsidR="0062532E" w:rsidRPr="00AF1406">
        <w:rPr>
          <w:lang w:val="fr-FR"/>
        </w:rPr>
        <w:t>développement</w:t>
      </w:r>
      <w:r w:rsidRPr="00AF1406">
        <w:rPr>
          <w:lang w:val="fr-FR"/>
        </w:rPr>
        <w:t xml:space="preserve"> des capacités </w:t>
      </w:r>
      <w:r w:rsidR="000343E1" w:rsidRPr="00AF1406">
        <w:rPr>
          <w:lang w:val="fr-FR"/>
        </w:rPr>
        <w:t>pour</w:t>
      </w:r>
      <w:r w:rsidRPr="00AF1406">
        <w:rPr>
          <w:lang w:val="fr-FR"/>
        </w:rPr>
        <w:t xml:space="preserve"> toutes les parties prenantes concernées,</w:t>
      </w:r>
    </w:p>
    <w:p w14:paraId="40714BA0" w14:textId="0E747020" w:rsidR="00491176" w:rsidRPr="00FB24ED" w:rsidRDefault="00491176" w:rsidP="00063674">
      <w:pPr>
        <w:pStyle w:val="WMOBodyText"/>
        <w:rPr>
          <w:i/>
          <w:iCs/>
          <w:lang w:val="fr-FR"/>
        </w:rPr>
      </w:pPr>
      <w:r w:rsidRPr="00AF1406">
        <w:rPr>
          <w:b/>
          <w:bCs/>
          <w:lang w:val="fr-FR"/>
        </w:rPr>
        <w:lastRenderedPageBreak/>
        <w:t>Approuve</w:t>
      </w:r>
      <w:r w:rsidRPr="00AF1406">
        <w:rPr>
          <w:lang w:val="fr-FR"/>
        </w:rPr>
        <w:t xml:space="preserve"> le concept de la Stratégie en tant que stratégie d</w:t>
      </w:r>
      <w:r w:rsidR="00E02041">
        <w:rPr>
          <w:lang w:val="fr-FR"/>
        </w:rPr>
        <w:t>’</w:t>
      </w:r>
      <w:r w:rsidRPr="00AF1406">
        <w:rPr>
          <w:lang w:val="fr-FR"/>
        </w:rPr>
        <w:t>appui au Plan stratégique de l</w:t>
      </w:r>
      <w:r w:rsidR="00E02041">
        <w:rPr>
          <w:lang w:val="fr-FR"/>
        </w:rPr>
        <w:t>’</w:t>
      </w:r>
      <w:r w:rsidRPr="00AF1406">
        <w:rPr>
          <w:lang w:val="fr-FR"/>
        </w:rPr>
        <w:t>OMM couvrant</w:t>
      </w:r>
      <w:r w:rsidRPr="00AF1406">
        <w:rPr>
          <w:color w:val="943634" w:themeColor="accent2" w:themeShade="BF"/>
          <w:lang w:val="fr-FR"/>
        </w:rPr>
        <w:t xml:space="preserve"> </w:t>
      </w:r>
      <w:r w:rsidRPr="00AF1406">
        <w:rPr>
          <w:lang w:val="fr-FR"/>
        </w:rPr>
        <w:t xml:space="preserve">tous les éléments </w:t>
      </w:r>
      <w:r w:rsidR="00063674" w:rsidRPr="00AF1406">
        <w:rPr>
          <w:lang w:val="fr-FR"/>
        </w:rPr>
        <w:t>de</w:t>
      </w:r>
      <w:r w:rsidRPr="00AF1406">
        <w:rPr>
          <w:lang w:val="fr-FR"/>
        </w:rPr>
        <w:t xml:space="preserve"> développement des capacités figurant dans ses buts à long terme et ses objectifs stratégiques, </w:t>
      </w:r>
      <w:r w:rsidR="00063674" w:rsidRPr="00AF1406">
        <w:rPr>
          <w:lang w:val="fr-FR"/>
        </w:rPr>
        <w:t>notamment le</w:t>
      </w:r>
      <w:r w:rsidRPr="00AF1406">
        <w:rPr>
          <w:lang w:val="fr-FR"/>
        </w:rPr>
        <w:t xml:space="preserve"> but à long terme 4: </w:t>
      </w:r>
      <w:r w:rsidR="00063674" w:rsidRPr="00AF1406">
        <w:rPr>
          <w:i/>
          <w:iCs/>
          <w:lang w:val="fr-FR"/>
        </w:rPr>
        <w:t>Réduire l</w:t>
      </w:r>
      <w:r w:rsidR="00E02041">
        <w:rPr>
          <w:i/>
          <w:iCs/>
          <w:lang w:val="fr-FR"/>
        </w:rPr>
        <w:t>’</w:t>
      </w:r>
      <w:r w:rsidR="00063674" w:rsidRPr="00AF1406">
        <w:rPr>
          <w:i/>
          <w:iCs/>
          <w:lang w:val="fr-FR"/>
        </w:rPr>
        <w:t>écart de capacité sur le plan des services météorologiques, climatologiques, hydrologiques et environnementaux: faire en sorte que les pays en développement puissent fournir les informations et les services essentiels dont ont besoin les gouvernements, les secteurs économiques et les citoyens</w:t>
      </w:r>
      <w:r w:rsidRPr="00AF1406">
        <w:rPr>
          <w:i/>
          <w:iCs/>
          <w:lang w:val="fr-FR"/>
        </w:rPr>
        <w:t>;</w:t>
      </w:r>
      <w:r w:rsidR="00063674" w:rsidRPr="00AF1406">
        <w:rPr>
          <w:i/>
          <w:iCs/>
          <w:lang w:val="fr-FR"/>
        </w:rPr>
        <w:t xml:space="preserve"> </w:t>
      </w:r>
    </w:p>
    <w:p w14:paraId="556F1117" w14:textId="1269A2B1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Adopte </w:t>
      </w:r>
      <w:r w:rsidRPr="00AF1406">
        <w:rPr>
          <w:lang w:val="fr-FR"/>
        </w:rPr>
        <w:t>la version actualisée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  <w:r w:rsidR="00063674" w:rsidRPr="00AF1406">
        <w:rPr>
          <w:lang w:val="fr-FR"/>
        </w:rPr>
        <w:t>,</w:t>
      </w:r>
      <w:r w:rsidRPr="00AF1406">
        <w:rPr>
          <w:lang w:val="fr-FR"/>
        </w:rPr>
        <w:t xml:space="preserve"> </w:t>
      </w:r>
      <w:r w:rsidR="008F249A" w:rsidRPr="00AF1406">
        <w:rPr>
          <w:lang w:val="fr-FR"/>
        </w:rPr>
        <w:t>telle qu</w:t>
      </w:r>
      <w:r w:rsidR="00E02041">
        <w:rPr>
          <w:lang w:val="fr-FR"/>
        </w:rPr>
        <w:t>’</w:t>
      </w:r>
      <w:r w:rsidR="008F249A" w:rsidRPr="00AF1406">
        <w:rPr>
          <w:lang w:val="fr-FR"/>
        </w:rPr>
        <w:t>elle</w:t>
      </w:r>
      <w:r w:rsidRPr="00AF1406">
        <w:rPr>
          <w:lang w:val="fr-FR"/>
        </w:rPr>
        <w:t xml:space="preserve"> figure </w:t>
      </w:r>
      <w:r w:rsidR="00063674" w:rsidRPr="00AF1406">
        <w:rPr>
          <w:lang w:val="fr-FR"/>
        </w:rPr>
        <w:t>dans</w:t>
      </w:r>
      <w:r w:rsidR="008F249A"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>annexe de la présente résolution;</w:t>
      </w:r>
    </w:p>
    <w:p w14:paraId="67295665" w14:textId="70080C69" w:rsidR="00754ECB" w:rsidRDefault="00491176" w:rsidP="00491176">
      <w:pPr>
        <w:pStyle w:val="WMOBodyText"/>
        <w:rPr>
          <w:ins w:id="19" w:author="Fleur Gellé" w:date="2023-05-25T15:28:00Z"/>
          <w:lang w:val="fr-FR"/>
        </w:rPr>
      </w:pPr>
      <w:r w:rsidRPr="00AF1406">
        <w:rPr>
          <w:b/>
          <w:bCs/>
          <w:lang w:val="fr-FR"/>
        </w:rPr>
        <w:t xml:space="preserve">Prie </w:t>
      </w:r>
      <w:r w:rsidRPr="00AF1406">
        <w:rPr>
          <w:lang w:val="fr-FR"/>
        </w:rPr>
        <w:t>le Secrétaire général</w:t>
      </w:r>
      <w:ins w:id="20" w:author="Fleur Gellé" w:date="2023-05-25T15:28:00Z">
        <w:r w:rsidR="00921AFC">
          <w:rPr>
            <w:lang w:val="fr-FR"/>
          </w:rPr>
          <w:t>:</w:t>
        </w:r>
      </w:ins>
      <w:del w:id="21" w:author="Fleur Gellé" w:date="2023-05-25T15:28:00Z">
        <w:r w:rsidRPr="00AF1406" w:rsidDel="00921AFC">
          <w:rPr>
            <w:lang w:val="fr-FR"/>
          </w:rPr>
          <w:delText xml:space="preserve"> de </w:delText>
        </w:r>
        <w:r w:rsidRPr="00AF1406" w:rsidDel="00754ECB">
          <w:rPr>
            <w:lang w:val="fr-FR"/>
          </w:rPr>
          <w:delText xml:space="preserve">bien vouloir </w:delText>
        </w:r>
      </w:del>
    </w:p>
    <w:p w14:paraId="20EF82A3" w14:textId="4A1D59EA" w:rsidR="00491176" w:rsidRPr="00921AFC" w:rsidRDefault="00921AFC">
      <w:pPr>
        <w:pStyle w:val="WMOBodyText"/>
        <w:numPr>
          <w:ilvl w:val="0"/>
          <w:numId w:val="48"/>
        </w:numPr>
        <w:ind w:hanging="720"/>
        <w:rPr>
          <w:ins w:id="22" w:author="Fleur Gellé" w:date="2023-05-25T15:28:00Z"/>
          <w:bCs/>
          <w:lang w:val="fr-FR"/>
        </w:rPr>
        <w:pPrChange w:id="23" w:author="Fleur Gellé" w:date="2023-05-25T15:42:00Z">
          <w:pPr>
            <w:pStyle w:val="WMOBodyText"/>
            <w:numPr>
              <w:numId w:val="48"/>
            </w:numPr>
            <w:ind w:left="720" w:hanging="360"/>
          </w:pPr>
        </w:pPrChange>
      </w:pPr>
      <w:ins w:id="24" w:author="Fleur Gellé" w:date="2023-05-25T15:28:00Z">
        <w:r>
          <w:rPr>
            <w:lang w:val="fr-FR"/>
          </w:rPr>
          <w:t>De p</w:t>
        </w:r>
      </w:ins>
      <w:del w:id="25" w:author="Fleur Gellé" w:date="2023-05-25T15:28:00Z">
        <w:r w:rsidR="00491176" w:rsidRPr="00AF1406" w:rsidDel="00754ECB">
          <w:rPr>
            <w:lang w:val="fr-FR"/>
          </w:rPr>
          <w:delText>p</w:delText>
        </w:r>
      </w:del>
      <w:r w:rsidR="00491176" w:rsidRPr="00AF1406">
        <w:rPr>
          <w:lang w:val="fr-FR"/>
        </w:rPr>
        <w:t>ublier la Stratégie dans toutes les langues officielles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OMM</w:t>
      </w:r>
      <w:ins w:id="26" w:author="Fleur Gellé" w:date="2023-05-25T15:28:00Z">
        <w:r>
          <w:rPr>
            <w:lang w:val="fr-FR"/>
          </w:rPr>
          <w:t xml:space="preserve"> </w:t>
        </w:r>
        <w:r w:rsidRPr="00921AFC">
          <w:rPr>
            <w:i/>
            <w:iCs/>
            <w:lang w:val="fr-FR"/>
            <w:rPrChange w:id="27" w:author="Fleur Gellé" w:date="2023-05-25T15:28:00Z">
              <w:rPr>
                <w:lang w:val="fr-FR"/>
              </w:rPr>
            </w:rPrChange>
          </w:rPr>
          <w:t>[Suisse]</w:t>
        </w:r>
      </w:ins>
      <w:r w:rsidR="00491176" w:rsidRPr="00AF1406">
        <w:rPr>
          <w:lang w:val="fr-FR"/>
        </w:rPr>
        <w:t>;</w:t>
      </w:r>
    </w:p>
    <w:p w14:paraId="10251CA3" w14:textId="11B61052" w:rsidR="00921AFC" w:rsidRPr="00AF1406" w:rsidDel="00917984" w:rsidRDefault="00921AFC">
      <w:pPr>
        <w:pStyle w:val="WMOBodyText"/>
        <w:numPr>
          <w:ilvl w:val="0"/>
          <w:numId w:val="48"/>
        </w:numPr>
        <w:rPr>
          <w:del w:id="28" w:author="Fleur Gellé" w:date="2023-05-25T15:31:00Z"/>
          <w:bCs/>
          <w:lang w:val="fr-FR"/>
        </w:rPr>
        <w:pPrChange w:id="29" w:author="Fleur Gellé" w:date="2023-05-25T15:28:00Z">
          <w:pPr>
            <w:pStyle w:val="WMOBodyText"/>
          </w:pPr>
        </w:pPrChange>
      </w:pPr>
    </w:p>
    <w:p w14:paraId="781EA002" w14:textId="615CF2D7" w:rsidR="003C1EA4" w:rsidRDefault="00491176">
      <w:pPr>
        <w:pStyle w:val="WMOBodyText"/>
        <w:numPr>
          <w:ilvl w:val="0"/>
          <w:numId w:val="48"/>
        </w:numPr>
        <w:ind w:hanging="720"/>
        <w:rPr>
          <w:ins w:id="30" w:author="Fleur Gellé" w:date="2023-05-25T15:32:00Z"/>
          <w:lang w:val="fr-FR"/>
        </w:rPr>
        <w:pPrChange w:id="31" w:author="Fleur Gellé" w:date="2023-05-25T15:43:00Z">
          <w:pPr>
            <w:pStyle w:val="WMOBodyText"/>
          </w:pPr>
        </w:pPrChange>
      </w:pPr>
      <w:del w:id="32" w:author="Fleur Gellé" w:date="2023-05-25T15:31:00Z">
        <w:r w:rsidRPr="00AF1406" w:rsidDel="00917984">
          <w:rPr>
            <w:b/>
            <w:bCs/>
            <w:lang w:val="fr-FR"/>
          </w:rPr>
          <w:delText xml:space="preserve">Prie également </w:delText>
        </w:r>
        <w:r w:rsidRPr="00AF1406" w:rsidDel="00917984">
          <w:rPr>
            <w:lang w:val="fr-FR"/>
          </w:rPr>
          <w:delText xml:space="preserve">le Secrétaire général </w:delText>
        </w:r>
        <w:r w:rsidR="0062532E" w:rsidRPr="00AF1406" w:rsidDel="00917984">
          <w:rPr>
            <w:lang w:val="fr-FR"/>
          </w:rPr>
          <w:delText>d</w:delText>
        </w:r>
        <w:r w:rsidR="00E02041" w:rsidDel="00917984">
          <w:rPr>
            <w:lang w:val="fr-FR"/>
          </w:rPr>
          <w:delText>’</w:delText>
        </w:r>
        <w:r w:rsidR="0062532E" w:rsidRPr="00AF1406" w:rsidDel="00917984">
          <w:rPr>
            <w:lang w:val="fr-FR"/>
          </w:rPr>
          <w:delText>élaborer</w:delText>
        </w:r>
        <w:r w:rsidRPr="00AF1406" w:rsidDel="00917984">
          <w:rPr>
            <w:lang w:val="fr-FR"/>
          </w:rPr>
          <w:delText xml:space="preserve"> le plan de mise en œuvre</w:delText>
        </w:r>
        <w:r w:rsidR="00063674" w:rsidRPr="00AF1406" w:rsidDel="00917984">
          <w:rPr>
            <w:lang w:val="fr-FR"/>
          </w:rPr>
          <w:delText xml:space="preserve"> correspondant</w:delText>
        </w:r>
        <w:r w:rsidRPr="00AF1406" w:rsidDel="00917984">
          <w:rPr>
            <w:lang w:val="fr-FR"/>
          </w:rPr>
          <w:delText xml:space="preserve">, </w:delText>
        </w:r>
      </w:del>
      <w:del w:id="33" w:author="Fleur Gellé" w:date="2023-05-25T15:32:00Z">
        <w:r w:rsidRPr="00AF1406" w:rsidDel="00917984">
          <w:rPr>
            <w:lang w:val="fr-FR"/>
          </w:rPr>
          <w:delText>d</w:delText>
        </w:r>
      </w:del>
      <w:ins w:id="34" w:author="Fleur Gellé" w:date="2023-05-25T15:32:00Z">
        <w:r w:rsidR="00917984">
          <w:rPr>
            <w:lang w:val="fr-FR"/>
          </w:rPr>
          <w:t>D</w:t>
        </w:r>
      </w:ins>
      <w:r w:rsidRPr="00AF1406">
        <w:rPr>
          <w:lang w:val="fr-FR"/>
        </w:rPr>
        <w:t xml:space="preserve">e soutenir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</w:t>
      </w:r>
      <w:r w:rsidR="00063674" w:rsidRPr="00AF1406">
        <w:rPr>
          <w:lang w:val="fr-FR"/>
        </w:rPr>
        <w:t>mesures</w:t>
      </w:r>
      <w:r w:rsidRPr="00AF1406">
        <w:rPr>
          <w:lang w:val="fr-FR"/>
        </w:rPr>
        <w:t xml:space="preserve"> de communication </w:t>
      </w:r>
      <w:r w:rsidR="00B67B9A" w:rsidRPr="00AF1406">
        <w:rPr>
          <w:lang w:val="fr-FR"/>
        </w:rPr>
        <w:t>appropriées</w:t>
      </w:r>
      <w:r w:rsidRPr="00AF1406">
        <w:rPr>
          <w:lang w:val="fr-FR"/>
        </w:rPr>
        <w:t xml:space="preserve"> </w:t>
      </w:r>
      <w:r w:rsidR="00063674" w:rsidRPr="00AF1406">
        <w:rPr>
          <w:lang w:val="fr-FR"/>
        </w:rPr>
        <w:t xml:space="preserve">visant à </w:t>
      </w:r>
      <w:r w:rsidRPr="00AF1406">
        <w:rPr>
          <w:lang w:val="fr-FR"/>
        </w:rPr>
        <w:t xml:space="preserve">promouvoir la Stratégie par </w:t>
      </w:r>
      <w:r w:rsidR="00B720BF" w:rsidRPr="00AF1406">
        <w:rPr>
          <w:lang w:val="fr-FR"/>
        </w:rPr>
        <w:t>l</w:t>
      </w:r>
      <w:r w:rsidR="00E02041">
        <w:rPr>
          <w:lang w:val="fr-FR"/>
        </w:rPr>
        <w:t>’</w:t>
      </w:r>
      <w:r w:rsidR="00B720BF" w:rsidRPr="00AF1406">
        <w:rPr>
          <w:lang w:val="fr-FR"/>
        </w:rPr>
        <w:t>intermédiaire</w:t>
      </w:r>
      <w:r w:rsidRPr="00AF1406">
        <w:rPr>
          <w:lang w:val="fr-FR"/>
        </w:rPr>
        <w:t xml:space="preserve"> du site Web de l</w:t>
      </w:r>
      <w:r w:rsidR="00E02041">
        <w:rPr>
          <w:lang w:val="fr-FR"/>
        </w:rPr>
        <w:t>’</w:t>
      </w:r>
      <w:r w:rsidRPr="00AF1406">
        <w:rPr>
          <w:lang w:val="fr-FR"/>
        </w:rPr>
        <w:t>OMM et d</w:t>
      </w:r>
      <w:r w:rsidR="00E02041">
        <w:rPr>
          <w:lang w:val="fr-FR"/>
        </w:rPr>
        <w:t>’</w:t>
      </w:r>
      <w:r w:rsidRPr="00AF1406">
        <w:rPr>
          <w:lang w:val="fr-FR"/>
        </w:rPr>
        <w:t>autres canaux appropriés</w:t>
      </w:r>
      <w:ins w:id="35" w:author="Fleur Gellé" w:date="2023-05-25T15:32:00Z">
        <w:r w:rsidR="00FA3EB0">
          <w:rPr>
            <w:lang w:val="fr-FR"/>
          </w:rPr>
          <w:t xml:space="preserve"> </w:t>
        </w:r>
        <w:r w:rsidR="00FA3EB0" w:rsidRPr="0046448E">
          <w:rPr>
            <w:i/>
            <w:iCs/>
            <w:lang w:val="fr-FR"/>
          </w:rPr>
          <w:t>[Suisse]</w:t>
        </w:r>
      </w:ins>
      <w:r w:rsidRPr="00AF1406">
        <w:rPr>
          <w:lang w:val="fr-FR"/>
        </w:rPr>
        <w:t>,</w:t>
      </w:r>
    </w:p>
    <w:p w14:paraId="1F73748B" w14:textId="7AEDAA2F" w:rsidR="00491176" w:rsidRDefault="00491176">
      <w:pPr>
        <w:pStyle w:val="WMOBodyText"/>
        <w:numPr>
          <w:ilvl w:val="0"/>
          <w:numId w:val="48"/>
        </w:numPr>
        <w:ind w:hanging="720"/>
        <w:rPr>
          <w:ins w:id="36" w:author="Fleur Gellé" w:date="2023-05-25T15:32:00Z"/>
          <w:lang w:val="fr-FR"/>
        </w:rPr>
        <w:pPrChange w:id="37" w:author="Fleur Gellé" w:date="2023-05-25T15:43:00Z">
          <w:pPr>
            <w:pStyle w:val="WMOBodyText"/>
          </w:pPr>
        </w:pPrChange>
      </w:pPr>
      <w:del w:id="38" w:author="Fleur Gellé" w:date="2023-05-25T15:32:00Z">
        <w:r w:rsidRPr="00AF1406" w:rsidDel="003C1EA4">
          <w:rPr>
            <w:lang w:val="fr-FR"/>
          </w:rPr>
          <w:delText xml:space="preserve"> et d</w:delText>
        </w:r>
      </w:del>
      <w:ins w:id="39" w:author="Fleur Gellé" w:date="2023-05-25T15:32:00Z">
        <w:r w:rsidR="003C1EA4">
          <w:rPr>
            <w:lang w:val="fr-FR"/>
          </w:rPr>
          <w:t>D</w:t>
        </w:r>
      </w:ins>
      <w:r w:rsidRPr="00AF1406">
        <w:rPr>
          <w:lang w:val="fr-FR"/>
        </w:rPr>
        <w:t xml:space="preserve">e veiller à </w:t>
      </w:r>
      <w:r w:rsidR="00063674" w:rsidRPr="00AF1406">
        <w:rPr>
          <w:lang w:val="fr-FR"/>
        </w:rPr>
        <w:t>la disponibilité</w:t>
      </w:r>
      <w:r w:rsidRPr="00AF1406">
        <w:rPr>
          <w:lang w:val="fr-FR"/>
        </w:rPr>
        <w:t xml:space="preserve"> des ressources nécessaires pour assurer la continuité des activités de communication permettant aux </w:t>
      </w:r>
      <w:r w:rsidR="00063674" w:rsidRPr="00AF1406">
        <w:rPr>
          <w:lang w:val="fr-FR"/>
        </w:rPr>
        <w:t>M</w:t>
      </w:r>
      <w:r w:rsidRPr="00AF1406">
        <w:rPr>
          <w:lang w:val="fr-FR"/>
        </w:rPr>
        <w:t xml:space="preserve">embres de partager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bonnes pratiques et </w:t>
      </w:r>
      <w:r w:rsidR="00063674" w:rsidRPr="00AF1406">
        <w:rPr>
          <w:lang w:val="fr-FR"/>
        </w:rPr>
        <w:t>d</w:t>
      </w:r>
      <w:r w:rsidRPr="00AF1406">
        <w:rPr>
          <w:lang w:val="fr-FR"/>
        </w:rPr>
        <w:t xml:space="preserve">es enseignements tirés de la </w:t>
      </w:r>
      <w:r w:rsidR="00063674" w:rsidRPr="00AF1406">
        <w:rPr>
          <w:lang w:val="fr-FR"/>
        </w:rPr>
        <w:t>réalisation</w:t>
      </w:r>
      <w:r w:rsidRPr="00AF1406">
        <w:rPr>
          <w:lang w:val="fr-FR"/>
        </w:rPr>
        <w:t xml:space="preserve"> des activités de </w:t>
      </w:r>
      <w:r w:rsidR="00063674" w:rsidRPr="00AF1406">
        <w:rPr>
          <w:lang w:val="fr-FR"/>
        </w:rPr>
        <w:t>développement</w:t>
      </w:r>
      <w:r w:rsidRPr="00AF1406">
        <w:rPr>
          <w:lang w:val="fr-FR"/>
        </w:rPr>
        <w:t xml:space="preserve"> des capacités</w:t>
      </w:r>
      <w:ins w:id="40" w:author="Fleur Gellé" w:date="2023-05-25T15:32:00Z">
        <w:r w:rsidR="00FA3EB0">
          <w:rPr>
            <w:lang w:val="fr-FR"/>
          </w:rPr>
          <w:t xml:space="preserve"> </w:t>
        </w:r>
        <w:r w:rsidR="00FA3EB0" w:rsidRPr="0046448E">
          <w:rPr>
            <w:i/>
            <w:iCs/>
            <w:lang w:val="fr-FR"/>
          </w:rPr>
          <w:t>[Suisse]</w:t>
        </w:r>
      </w:ins>
      <w:r w:rsidRPr="00AF1406">
        <w:rPr>
          <w:lang w:val="fr-FR"/>
        </w:rPr>
        <w:t>;</w:t>
      </w:r>
    </w:p>
    <w:p w14:paraId="6AD61793" w14:textId="3787600B" w:rsidR="00FA3EB0" w:rsidRPr="002C42E7" w:rsidRDefault="002F10F8">
      <w:pPr>
        <w:pStyle w:val="WMOBodyText"/>
        <w:numPr>
          <w:ilvl w:val="0"/>
          <w:numId w:val="48"/>
        </w:numPr>
        <w:ind w:hanging="720"/>
        <w:rPr>
          <w:bCs/>
          <w:lang w:val="fr-FR"/>
        </w:rPr>
        <w:pPrChange w:id="41" w:author="Fleur Gellé" w:date="2023-05-25T15:43:00Z">
          <w:pPr>
            <w:pStyle w:val="WMOBodyText"/>
          </w:pPr>
        </w:pPrChange>
      </w:pPr>
      <w:ins w:id="42" w:author="Fleur Gellé" w:date="2023-05-25T15:35:00Z">
        <w:r>
          <w:rPr>
            <w:lang w:val="fr-FR"/>
          </w:rPr>
          <w:t>De v</w:t>
        </w:r>
      </w:ins>
      <w:ins w:id="43" w:author="Fleur Gellé" w:date="2023-05-25T15:34:00Z">
        <w:r>
          <w:rPr>
            <w:lang w:val="fr-FR"/>
          </w:rPr>
          <w:t>eille</w:t>
        </w:r>
      </w:ins>
      <w:ins w:id="44" w:author="Fleur Gellé" w:date="2023-05-25T15:35:00Z">
        <w:r>
          <w:rPr>
            <w:lang w:val="fr-FR"/>
          </w:rPr>
          <w:t xml:space="preserve">r </w:t>
        </w:r>
        <w:r w:rsidR="00974DB2">
          <w:rPr>
            <w:lang w:val="fr-FR"/>
          </w:rPr>
          <w:t xml:space="preserve">à </w:t>
        </w:r>
      </w:ins>
      <w:ins w:id="45" w:author="Fleur Gellé" w:date="2023-05-25T15:36:00Z">
        <w:r w:rsidR="00251ADB">
          <w:rPr>
            <w:lang w:val="fr-FR"/>
          </w:rPr>
          <w:t xml:space="preserve">la clarté des </w:t>
        </w:r>
      </w:ins>
      <w:ins w:id="46" w:author="Fleur Gellé" w:date="2023-05-25T15:35:00Z">
        <w:r w:rsidR="00974DB2">
          <w:rPr>
            <w:lang w:val="fr-FR"/>
          </w:rPr>
          <w:t>rôles et responsabilités</w:t>
        </w:r>
      </w:ins>
      <w:ins w:id="47" w:author="Fleur Gellé" w:date="2023-05-25T15:36:00Z">
        <w:r w:rsidR="007C0CD8">
          <w:rPr>
            <w:lang w:val="fr-FR"/>
          </w:rPr>
          <w:t>,</w:t>
        </w:r>
      </w:ins>
      <w:ins w:id="48" w:author="Fleur Gellé" w:date="2023-05-25T15:35:00Z">
        <w:r w:rsidR="00974DB2">
          <w:rPr>
            <w:lang w:val="fr-FR"/>
          </w:rPr>
          <w:t xml:space="preserve"> </w:t>
        </w:r>
      </w:ins>
      <w:ins w:id="49" w:author="Fleur Gellé" w:date="2023-05-25T15:36:00Z">
        <w:r w:rsidR="007C0CD8">
          <w:rPr>
            <w:lang w:val="fr-FR"/>
          </w:rPr>
          <w:t xml:space="preserve">et la bonne coordination, </w:t>
        </w:r>
        <w:r w:rsidR="007C0CD8">
          <w:rPr>
            <w:bCs/>
            <w:lang w:val="fr-FR"/>
          </w:rPr>
          <w:t>d</w:t>
        </w:r>
      </w:ins>
      <w:ins w:id="50" w:author="Fleur Gellé" w:date="2023-05-25T15:33:00Z">
        <w:r w:rsidR="00B272AD" w:rsidRPr="002C42E7">
          <w:rPr>
            <w:bCs/>
            <w:lang w:val="fr-FR"/>
            <w:rPrChange w:id="51" w:author="Fleur Gellé" w:date="2023-05-25T15:34:00Z">
              <w:rPr>
                <w:bCs/>
              </w:rPr>
            </w:rPrChange>
          </w:rPr>
          <w:t xml:space="preserve">es différents acteurs des activités de développement des capacités </w:t>
        </w:r>
      </w:ins>
      <w:ins w:id="52" w:author="Fleur Gellé" w:date="2023-05-25T15:34:00Z">
        <w:r w:rsidR="002C42E7" w:rsidRPr="002C42E7">
          <w:rPr>
            <w:bCs/>
            <w:lang w:val="fr-FR"/>
          </w:rPr>
          <w:t>me</w:t>
        </w:r>
        <w:r w:rsidR="002C42E7" w:rsidRPr="002C42E7">
          <w:rPr>
            <w:bCs/>
            <w:lang w:val="fr-FR"/>
            <w:rPrChange w:id="53" w:author="Fleur Gellé" w:date="2023-05-25T15:34:00Z">
              <w:rPr>
                <w:bCs/>
                <w:lang w:val="en-US"/>
              </w:rPr>
            </w:rPrChange>
          </w:rPr>
          <w:t>née</w:t>
        </w:r>
        <w:r w:rsidR="002C42E7">
          <w:rPr>
            <w:bCs/>
            <w:lang w:val="fr-FR"/>
          </w:rPr>
          <w:t xml:space="preserve">s </w:t>
        </w:r>
      </w:ins>
      <w:ins w:id="54" w:author="Fleur Gellé" w:date="2023-05-25T15:44:00Z">
        <w:r w:rsidR="00BD6861">
          <w:rPr>
            <w:bCs/>
            <w:lang w:val="fr-FR"/>
          </w:rPr>
          <w:t xml:space="preserve">tant </w:t>
        </w:r>
      </w:ins>
      <w:ins w:id="55" w:author="Fleur Gellé" w:date="2023-05-25T15:34:00Z">
        <w:r w:rsidR="002C42E7">
          <w:rPr>
            <w:bCs/>
            <w:lang w:val="fr-FR"/>
          </w:rPr>
          <w:t xml:space="preserve">au titre </w:t>
        </w:r>
      </w:ins>
      <w:ins w:id="56" w:author="Fleur Gellé" w:date="2023-05-25T15:33:00Z">
        <w:r w:rsidR="00B272AD" w:rsidRPr="002C42E7">
          <w:rPr>
            <w:bCs/>
            <w:lang w:val="fr-FR"/>
            <w:rPrChange w:id="57" w:author="Fleur Gellé" w:date="2023-05-25T15:34:00Z">
              <w:rPr>
                <w:bCs/>
              </w:rPr>
            </w:rPrChange>
          </w:rPr>
          <w:t xml:space="preserve">des programmes de l’OMM </w:t>
        </w:r>
      </w:ins>
      <w:ins w:id="58" w:author="Fleur Gellé" w:date="2023-05-25T15:44:00Z">
        <w:r w:rsidR="00BD6861">
          <w:rPr>
            <w:bCs/>
            <w:lang w:val="fr-FR"/>
          </w:rPr>
          <w:t>que</w:t>
        </w:r>
      </w:ins>
      <w:ins w:id="59" w:author="Fleur Gellé" w:date="2023-05-25T15:33:00Z">
        <w:r w:rsidR="00B272AD" w:rsidRPr="002C42E7">
          <w:rPr>
            <w:bCs/>
            <w:lang w:val="fr-FR"/>
            <w:rPrChange w:id="60" w:author="Fleur Gellé" w:date="2023-05-25T15:34:00Z">
              <w:rPr>
                <w:bCs/>
              </w:rPr>
            </w:rPrChange>
          </w:rPr>
          <w:t xml:space="preserve"> </w:t>
        </w:r>
      </w:ins>
      <w:ins w:id="61" w:author="Fleur Gellé" w:date="2023-05-25T15:38:00Z">
        <w:r w:rsidR="00205F2A">
          <w:rPr>
            <w:bCs/>
            <w:lang w:val="fr-FR"/>
          </w:rPr>
          <w:t xml:space="preserve">dans le cadre </w:t>
        </w:r>
      </w:ins>
      <w:ins w:id="62" w:author="Fleur Gellé" w:date="2023-05-25T15:37:00Z">
        <w:r w:rsidR="00C63A3D">
          <w:rPr>
            <w:bCs/>
            <w:lang w:val="fr-FR"/>
          </w:rPr>
          <w:t>d’initiatives</w:t>
        </w:r>
      </w:ins>
      <w:ins w:id="63" w:author="Fleur Gellé" w:date="2023-05-25T15:36:00Z">
        <w:r w:rsidR="007C0CD8">
          <w:rPr>
            <w:bCs/>
            <w:lang w:val="fr-FR"/>
          </w:rPr>
          <w:t xml:space="preserve"> d’entités tierces </w:t>
        </w:r>
      </w:ins>
      <w:ins w:id="64" w:author="Fleur Gellé" w:date="2023-05-25T15:37:00Z">
        <w:r w:rsidR="007C0CD8">
          <w:rPr>
            <w:bCs/>
            <w:lang w:val="fr-FR"/>
          </w:rPr>
          <w:t>auxquelles participe l’O</w:t>
        </w:r>
      </w:ins>
      <w:ins w:id="65" w:author="Fleur Gellé" w:date="2023-05-25T15:38:00Z">
        <w:r w:rsidR="00651BEE">
          <w:rPr>
            <w:bCs/>
            <w:lang w:val="fr-FR"/>
          </w:rPr>
          <w:t>rganisation</w:t>
        </w:r>
      </w:ins>
      <w:ins w:id="66" w:author="Fleur Gellé" w:date="2023-05-25T15:37:00Z">
        <w:r w:rsidR="007C0CD8">
          <w:rPr>
            <w:bCs/>
            <w:lang w:val="fr-FR"/>
          </w:rPr>
          <w:t xml:space="preserve"> </w:t>
        </w:r>
      </w:ins>
      <w:ins w:id="67" w:author="Fleur Gellé" w:date="2023-05-25T15:33:00Z">
        <w:r w:rsidR="00CD06AC" w:rsidRPr="002C42E7">
          <w:rPr>
            <w:bCs/>
            <w:i/>
            <w:iCs/>
            <w:lang w:val="fr-FR"/>
            <w:rPrChange w:id="68" w:author="Fleur Gellé" w:date="2023-05-25T15:34:00Z">
              <w:rPr>
                <w:bCs/>
              </w:rPr>
            </w:rPrChange>
          </w:rPr>
          <w:t>[Suisse]</w:t>
        </w:r>
      </w:ins>
      <w:ins w:id="69" w:author="Fleur Gellé" w:date="2023-05-25T15:43:00Z">
        <w:r w:rsidR="002D5D3A">
          <w:rPr>
            <w:bCs/>
            <w:lang w:val="fr-FR"/>
          </w:rPr>
          <w:t>;</w:t>
        </w:r>
      </w:ins>
    </w:p>
    <w:p w14:paraId="2B4ABD5B" w14:textId="1099A6E5" w:rsidR="00491176" w:rsidRDefault="008F249A" w:rsidP="00491176">
      <w:pPr>
        <w:pStyle w:val="WMOBodyText"/>
        <w:rPr>
          <w:ins w:id="70" w:author="Fleur Gellé" w:date="2023-05-25T15:39:00Z"/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r w:rsidRPr="00AF1406">
        <w:rPr>
          <w:lang w:val="fr-FR"/>
        </w:rPr>
        <w:t>au</w:t>
      </w:r>
      <w:r w:rsidR="00491176" w:rsidRPr="00AF1406">
        <w:rPr>
          <w:lang w:val="fr-FR"/>
        </w:rPr>
        <w:t xml:space="preserve"> Conseil exécutif de </w:t>
      </w:r>
      <w:r w:rsidR="00063674" w:rsidRPr="00AF1406">
        <w:rPr>
          <w:lang w:val="fr-FR"/>
        </w:rPr>
        <w:t>garder à l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étude</w:t>
      </w:r>
      <w:r w:rsidR="00491176" w:rsidRPr="00AF1406">
        <w:rPr>
          <w:lang w:val="fr-FR"/>
        </w:rPr>
        <w:t xml:space="preserve"> la Stratégie</w:t>
      </w:r>
      <w:del w:id="71" w:author="Fleur Gellé" w:date="2023-05-25T15:39:00Z">
        <w:r w:rsidR="00491176" w:rsidRPr="00AF1406" w:rsidDel="00651BEE">
          <w:rPr>
            <w:lang w:val="fr-FR"/>
          </w:rPr>
          <w:delText xml:space="preserve"> et les mesures de mise en œuvre correspondantes</w:delText>
        </w:r>
      </w:del>
      <w:ins w:id="72" w:author="Fleur Gellé" w:date="2023-05-25T15:39:00Z">
        <w:r w:rsidR="00651BEE">
          <w:rPr>
            <w:lang w:val="fr-FR"/>
          </w:rPr>
          <w:t xml:space="preserve"> </w:t>
        </w:r>
        <w:r w:rsidR="00651BEE" w:rsidRPr="00651BEE">
          <w:rPr>
            <w:i/>
            <w:iCs/>
            <w:lang w:val="fr-FR"/>
            <w:rPrChange w:id="73" w:author="Fleur Gellé" w:date="2023-05-25T15:39:00Z">
              <w:rPr>
                <w:lang w:val="fr-FR"/>
              </w:rPr>
            </w:rPrChange>
          </w:rPr>
          <w:t>[Royaume-Uni]</w:t>
        </w:r>
      </w:ins>
      <w:r w:rsidR="00491176" w:rsidRPr="00AF1406">
        <w:rPr>
          <w:lang w:val="fr-FR"/>
        </w:rPr>
        <w:t>, compte tenu de l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 xml:space="preserve">évolution rapide </w:t>
      </w:r>
      <w:r w:rsidR="00063674" w:rsidRPr="00AF1406">
        <w:rPr>
          <w:lang w:val="fr-FR"/>
        </w:rPr>
        <w:t xml:space="preserve">de la situation en matière de développement </w:t>
      </w:r>
      <w:r w:rsidR="00491176" w:rsidRPr="00AF1406">
        <w:rPr>
          <w:lang w:val="fr-FR"/>
        </w:rPr>
        <w:t>des capacités, et de proposer des mises à jour et des ajustements</w:t>
      </w:r>
      <w:r w:rsidR="00063674" w:rsidRPr="00AF1406">
        <w:rPr>
          <w:lang w:val="fr-FR"/>
        </w:rPr>
        <w:t>,</w:t>
      </w:r>
      <w:r w:rsidR="00491176" w:rsidRPr="00AF1406">
        <w:rPr>
          <w:lang w:val="fr-FR"/>
        </w:rPr>
        <w:t xml:space="preserve"> si nécessaire;</w:t>
      </w:r>
    </w:p>
    <w:p w14:paraId="5EEE6BE7" w14:textId="75E54644" w:rsidR="00651BEE" w:rsidRPr="00D44A48" w:rsidRDefault="00651BEE" w:rsidP="00491176">
      <w:pPr>
        <w:pStyle w:val="WMOBodyText"/>
        <w:rPr>
          <w:lang w:val="fr-FR"/>
        </w:rPr>
      </w:pPr>
      <w:ins w:id="74" w:author="Fleur Gellé" w:date="2023-05-25T15:39:00Z">
        <w:r w:rsidRPr="00D62A62">
          <w:rPr>
            <w:b/>
            <w:bCs/>
            <w:lang w:val="fr-FR"/>
            <w:rPrChange w:id="75" w:author="Fleur Gellé" w:date="2023-05-25T15:40:00Z">
              <w:rPr>
                <w:lang w:val="fr-FR"/>
              </w:rPr>
            </w:rPrChange>
          </w:rPr>
          <w:t>Prie</w:t>
        </w:r>
        <w:r>
          <w:rPr>
            <w:lang w:val="fr-FR"/>
          </w:rPr>
          <w:t xml:space="preserve"> le </w:t>
        </w:r>
        <w:r w:rsidR="00D62A62" w:rsidRPr="00D62A62">
          <w:rPr>
            <w:lang w:val="fr-FR"/>
          </w:rPr>
          <w:t xml:space="preserve">Groupe d'experts pour le développement des capacités </w:t>
        </w:r>
        <w:r>
          <w:rPr>
            <w:lang w:val="fr-FR"/>
          </w:rPr>
          <w:t xml:space="preserve">de rendre compte au </w:t>
        </w:r>
      </w:ins>
      <w:ins w:id="76" w:author="Fleur Gellé" w:date="2023-05-25T15:40:00Z">
        <w:r w:rsidR="00D62A62">
          <w:rPr>
            <w:lang w:val="fr-FR"/>
          </w:rPr>
          <w:t>Conseil exécutif</w:t>
        </w:r>
      </w:ins>
      <w:ins w:id="77" w:author="Fleur Gellé" w:date="2023-05-25T15:39:00Z">
        <w:r>
          <w:rPr>
            <w:lang w:val="fr-FR"/>
          </w:rPr>
          <w:t xml:space="preserve"> </w:t>
        </w:r>
      </w:ins>
      <w:ins w:id="78" w:author="Fleur Gellé" w:date="2023-05-25T15:40:00Z">
        <w:r w:rsidR="00D44A48">
          <w:rPr>
            <w:lang w:val="fr-FR"/>
          </w:rPr>
          <w:t>de l’adoption et de l’utilisation de la Stratégie</w:t>
        </w:r>
      </w:ins>
      <w:ins w:id="79" w:author="Fleur Gellé" w:date="2023-05-25T15:39:00Z">
        <w:r>
          <w:rPr>
            <w:lang w:val="fr-FR"/>
          </w:rPr>
          <w:t xml:space="preserve"> </w:t>
        </w:r>
        <w:r w:rsidRPr="00D44A48">
          <w:rPr>
            <w:i/>
            <w:iCs/>
            <w:lang w:val="fr-FR"/>
            <w:rPrChange w:id="80" w:author="Fleur Gellé" w:date="2023-05-25T15:40:00Z">
              <w:rPr>
                <w:lang w:val="fr-FR"/>
              </w:rPr>
            </w:rPrChange>
          </w:rPr>
          <w:t>[Suisse]</w:t>
        </w:r>
      </w:ins>
      <w:ins w:id="81" w:author="Fleur Gellé" w:date="2023-05-25T15:40:00Z">
        <w:r w:rsidR="00D44A48">
          <w:rPr>
            <w:lang w:val="fr-FR"/>
          </w:rPr>
          <w:t>;</w:t>
        </w:r>
      </w:ins>
    </w:p>
    <w:p w14:paraId="6D4F231F" w14:textId="54D74F20" w:rsidR="00491176" w:rsidRPr="00AF1406" w:rsidRDefault="008F249A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del w:id="82" w:author="Fleur Gellé" w:date="2023-05-25T15:41:00Z">
        <w:r w:rsidR="00491176" w:rsidRPr="00AF1406" w:rsidDel="00D44A48">
          <w:rPr>
            <w:b/>
            <w:bCs/>
            <w:lang w:val="fr-FR"/>
          </w:rPr>
          <w:delText>également</w:delText>
        </w:r>
        <w:r w:rsidR="00491176" w:rsidRPr="00AF1406" w:rsidDel="00D44A48">
          <w:rPr>
            <w:lang w:val="fr-FR"/>
          </w:rPr>
          <w:delText xml:space="preserve"> </w:delText>
        </w:r>
      </w:del>
      <w:r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régionaux, des commissions techniques et</w:t>
      </w:r>
      <w:r w:rsidRPr="00AF1406">
        <w:rPr>
          <w:lang w:val="fr-FR"/>
        </w:rPr>
        <w:t xml:space="preserve"> </w:t>
      </w:r>
      <w:r w:rsidR="00491176" w:rsidRPr="00AF1406">
        <w:rPr>
          <w:lang w:val="fr-FR"/>
        </w:rPr>
        <w:t>du Conseil de la recherche de promouvoir les dispositions de la Stratégie dans le cadre de leurs activités respectives de planification et de mise en œuvre;</w:t>
      </w:r>
    </w:p>
    <w:p w14:paraId="10035F04" w14:textId="2A092EBA" w:rsidR="00491176" w:rsidRPr="00AF1406" w:rsidRDefault="007265A5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>Demande</w:t>
      </w:r>
      <w:r w:rsidR="00491176" w:rsidRPr="00AF1406">
        <w:rPr>
          <w:b/>
          <w:bCs/>
          <w:lang w:val="fr-FR"/>
        </w:rPr>
        <w:t xml:space="preserve"> </w:t>
      </w:r>
      <w:del w:id="83" w:author="Fleur Gellé" w:date="2023-05-25T15:41:00Z">
        <w:r w:rsidR="00063674" w:rsidRPr="00AF1406" w:rsidDel="002E26B8">
          <w:rPr>
            <w:b/>
            <w:bCs/>
            <w:lang w:val="fr-FR"/>
          </w:rPr>
          <w:delText>également</w:delText>
        </w:r>
        <w:r w:rsidR="00491176" w:rsidRPr="00AF1406" w:rsidDel="002E26B8">
          <w:rPr>
            <w:b/>
            <w:bCs/>
            <w:lang w:val="fr-FR"/>
          </w:rPr>
          <w:delText xml:space="preserve"> </w:delText>
        </w:r>
      </w:del>
      <w:r w:rsidR="00A2285D" w:rsidRPr="00AF1406">
        <w:rPr>
          <w:lang w:val="fr-FR"/>
        </w:rPr>
        <w:t>aux</w:t>
      </w:r>
      <w:r w:rsidR="00491176" w:rsidRPr="00AF1406">
        <w:rPr>
          <w:lang w:val="fr-FR"/>
        </w:rPr>
        <w:t xml:space="preserve"> présidents des conseils régionaux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accorder une attention particulière à la nécessité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une évaluation continue des capacités de leurs Membres, conformément à la Stratégie, afin de recenser les besoins prioritaires et d</w:t>
      </w:r>
      <w:r w:rsidR="00E02041">
        <w:rPr>
          <w:lang w:val="fr-FR"/>
        </w:rPr>
        <w:t>’</w:t>
      </w:r>
      <w:r w:rsidR="00491176" w:rsidRPr="00AF1406">
        <w:rPr>
          <w:lang w:val="fr-FR"/>
        </w:rPr>
        <w:t>enregistrer les progrès réalisés</w:t>
      </w:r>
      <w:r w:rsidR="00491176" w:rsidRPr="00AF1406">
        <w:rPr>
          <w:color w:val="943634" w:themeColor="accent2" w:themeShade="BF"/>
          <w:lang w:val="fr-FR"/>
        </w:rPr>
        <w:t xml:space="preserve"> </w:t>
      </w:r>
      <w:r w:rsidR="00491176" w:rsidRPr="00AF1406">
        <w:rPr>
          <w:lang w:val="fr-FR"/>
        </w:rPr>
        <w:t>pour combler les lacunes</w:t>
      </w:r>
      <w:r w:rsidR="0062532E" w:rsidRPr="00AF1406">
        <w:rPr>
          <w:lang w:val="fr-FR"/>
        </w:rPr>
        <w:t xml:space="preserve"> en matière de capacités</w:t>
      </w:r>
      <w:r w:rsidR="00491176" w:rsidRPr="00AF1406">
        <w:rPr>
          <w:lang w:val="fr-FR"/>
        </w:rPr>
        <w:t xml:space="preserve"> grâce à des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mesures</w:t>
      </w:r>
      <w:r w:rsidR="00491176" w:rsidRPr="00AF1406">
        <w:rPr>
          <w:lang w:val="fr-FR"/>
        </w:rPr>
        <w:t xml:space="preserve"> </w:t>
      </w:r>
      <w:r w:rsidR="00063674" w:rsidRPr="00AF1406">
        <w:rPr>
          <w:lang w:val="fr-FR"/>
        </w:rPr>
        <w:t>s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>y rapportant</w:t>
      </w:r>
      <w:r w:rsidR="00491176" w:rsidRPr="00AF1406">
        <w:rPr>
          <w:lang w:val="fr-FR"/>
        </w:rPr>
        <w:t xml:space="preserve"> dans leurs régions respectives;</w:t>
      </w:r>
    </w:p>
    <w:p w14:paraId="6C60CE94" w14:textId="57576DDA" w:rsidR="00491176" w:rsidRPr="00AF1406" w:rsidRDefault="00491176" w:rsidP="00491176">
      <w:pPr>
        <w:pStyle w:val="WMOBodyText"/>
        <w:rPr>
          <w:lang w:val="fr-FR"/>
        </w:rPr>
      </w:pPr>
      <w:r w:rsidRPr="00AF1406">
        <w:rPr>
          <w:b/>
          <w:bCs/>
          <w:lang w:val="fr-FR"/>
        </w:rPr>
        <w:t xml:space="preserve">Encourage </w:t>
      </w:r>
      <w:r w:rsidRPr="00AF1406">
        <w:rPr>
          <w:lang w:val="fr-FR"/>
        </w:rPr>
        <w:t xml:space="preserve">les Membres à </w:t>
      </w:r>
      <w:r w:rsidR="00063674" w:rsidRPr="00AF1406">
        <w:rPr>
          <w:lang w:val="fr-FR"/>
        </w:rPr>
        <w:t>se servir de</w:t>
      </w:r>
      <w:r w:rsidRPr="00AF1406">
        <w:rPr>
          <w:lang w:val="fr-FR"/>
        </w:rPr>
        <w:t xml:space="preserve"> la Stratégie </w:t>
      </w:r>
      <w:r w:rsidR="00063674" w:rsidRPr="00AF1406">
        <w:rPr>
          <w:lang w:val="fr-FR"/>
        </w:rPr>
        <w:t>comme d</w:t>
      </w:r>
      <w:r w:rsidR="00E02041">
        <w:rPr>
          <w:lang w:val="fr-FR"/>
        </w:rPr>
        <w:t>’</w:t>
      </w:r>
      <w:r w:rsidR="00063674" w:rsidRPr="00AF1406">
        <w:rPr>
          <w:lang w:val="fr-FR"/>
        </w:rPr>
        <w:t xml:space="preserve">un </w:t>
      </w:r>
      <w:r w:rsidRPr="00AF1406">
        <w:rPr>
          <w:lang w:val="fr-FR"/>
        </w:rPr>
        <w:t xml:space="preserve">outil </w:t>
      </w:r>
      <w:r w:rsidR="00063674" w:rsidRPr="00AF1406">
        <w:rPr>
          <w:lang w:val="fr-FR"/>
        </w:rPr>
        <w:t>de référence</w:t>
      </w:r>
      <w:r w:rsidRPr="00AF1406">
        <w:rPr>
          <w:lang w:val="fr-FR"/>
        </w:rPr>
        <w:t xml:space="preserve"> pour</w:t>
      </w:r>
      <w:r w:rsidR="00A2285D" w:rsidRPr="00AF1406">
        <w:rPr>
          <w:lang w:val="fr-FR"/>
        </w:rPr>
        <w:t xml:space="preserve"> </w:t>
      </w:r>
      <w:r w:rsidR="0062532E" w:rsidRPr="00AF1406">
        <w:rPr>
          <w:lang w:val="fr-FR"/>
        </w:rPr>
        <w:t>recenser</w:t>
      </w:r>
      <w:r w:rsidRPr="00AF1406">
        <w:rPr>
          <w:lang w:val="fr-FR"/>
        </w:rPr>
        <w:t xml:space="preserve"> les besoins en matière de capacités et planifier les activités correspondantes en collaboration avec les parties prenantes nationales et internationales concernées;</w:t>
      </w:r>
    </w:p>
    <w:p w14:paraId="58E1F176" w14:textId="5639D897" w:rsidR="00491176" w:rsidRPr="00AF1406" w:rsidRDefault="00491176" w:rsidP="00491176">
      <w:pPr>
        <w:pStyle w:val="WMOBodyText"/>
        <w:rPr>
          <w:bCs/>
          <w:lang w:val="fr-FR"/>
        </w:rPr>
      </w:pPr>
      <w:r w:rsidRPr="00AF1406">
        <w:rPr>
          <w:b/>
          <w:bCs/>
          <w:lang w:val="fr-FR"/>
        </w:rPr>
        <w:t xml:space="preserve">Invite </w:t>
      </w:r>
      <w:r w:rsidRPr="00AF1406">
        <w:rPr>
          <w:lang w:val="fr-FR"/>
        </w:rPr>
        <w:t xml:space="preserve">les Membres et les partenaires </w:t>
      </w:r>
      <w:r w:rsidR="00DC6E4F" w:rsidRPr="00AF1406">
        <w:rPr>
          <w:lang w:val="fr-FR"/>
        </w:rPr>
        <w:t>pour le</w:t>
      </w:r>
      <w:r w:rsidRPr="00AF1406">
        <w:rPr>
          <w:lang w:val="fr-FR"/>
        </w:rPr>
        <w:t xml:space="preserve"> développement à tenir compte de la 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pour le développement des capacités dans leurs activités </w:t>
      </w:r>
      <w:r w:rsidR="00DC6E4F" w:rsidRPr="00AF1406">
        <w:rPr>
          <w:lang w:val="fr-FR"/>
        </w:rPr>
        <w:t>en lien avec</w:t>
      </w:r>
      <w:r w:rsidRPr="00AF1406">
        <w:rPr>
          <w:lang w:val="fr-FR"/>
        </w:rPr>
        <w:t xml:space="preserve">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et à </w:t>
      </w:r>
      <w:r w:rsidRPr="00AF1406">
        <w:rPr>
          <w:lang w:val="fr-FR"/>
        </w:rPr>
        <w:lastRenderedPageBreak/>
        <w:t>contribuer aux ressources en ligne de l</w:t>
      </w:r>
      <w:r w:rsidR="00E02041">
        <w:rPr>
          <w:lang w:val="fr-FR"/>
        </w:rPr>
        <w:t>’</w:t>
      </w:r>
      <w:r w:rsidRPr="00AF1406">
        <w:rPr>
          <w:lang w:val="fr-FR"/>
        </w:rPr>
        <w:t xml:space="preserve">OMM </w:t>
      </w:r>
      <w:r w:rsidR="00DC6E4F" w:rsidRPr="00AF1406">
        <w:rPr>
          <w:lang w:val="fr-FR"/>
        </w:rPr>
        <w:t>sur le sujet</w:t>
      </w:r>
      <w:r w:rsidRPr="00AF1406">
        <w:rPr>
          <w:lang w:val="fr-FR"/>
        </w:rPr>
        <w:t xml:space="preserve"> en partageant les bonnes pratiques nationales et les enseignements </w:t>
      </w:r>
      <w:r w:rsidR="00DC6E4F" w:rsidRPr="00AF1406">
        <w:rPr>
          <w:lang w:val="fr-FR"/>
        </w:rPr>
        <w:t>retenus</w:t>
      </w:r>
      <w:r w:rsidRPr="00AF1406">
        <w:rPr>
          <w:lang w:val="fr-FR"/>
        </w:rPr>
        <w:t>.</w:t>
      </w:r>
    </w:p>
    <w:p w14:paraId="6EF912B5" w14:textId="28F636B3" w:rsidR="00A80767" w:rsidRPr="00AF1406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644F9799" w14:textId="770E640D" w:rsidR="00A80767" w:rsidRPr="00AF1406" w:rsidRDefault="00D81933" w:rsidP="00A80767">
      <w:pPr>
        <w:pStyle w:val="WMOBodyText"/>
        <w:rPr>
          <w:lang w:val="fr-FR"/>
        </w:rPr>
      </w:pPr>
      <w:r>
        <w:fldChar w:fldCharType="begin"/>
      </w:r>
      <w:r w:rsidRPr="004E4C7F">
        <w:rPr>
          <w:lang w:val="fr-FR"/>
          <w:rPrChange w:id="84" w:author="Geneviève Delajod" w:date="2023-05-25T15:50:00Z">
            <w:rPr/>
          </w:rPrChange>
        </w:rPr>
        <w:instrText xml:space="preserve"> HYPERLINK \l "_Stratégie_de_l’OMM" </w:instrText>
      </w:r>
      <w:r>
        <w:fldChar w:fldCharType="separate"/>
      </w:r>
      <w:r w:rsidR="00DC6E4F" w:rsidRPr="00AF1406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5C77AD82" w14:textId="77777777" w:rsidR="00A80767" w:rsidRPr="00AF1406" w:rsidRDefault="00A80767" w:rsidP="00A80767">
      <w:pPr>
        <w:pStyle w:val="WMOBodyText"/>
        <w:rPr>
          <w:lang w:val="fr-FR"/>
        </w:rPr>
      </w:pPr>
      <w:r w:rsidRPr="00AF1406">
        <w:rPr>
          <w:lang w:val="fr-FR"/>
        </w:rPr>
        <w:t>_______</w:t>
      </w:r>
    </w:p>
    <w:p w14:paraId="764847C3" w14:textId="39ADD7D9" w:rsidR="00A80767" w:rsidRPr="00AF1406" w:rsidRDefault="00A80767" w:rsidP="00A80767">
      <w:pPr>
        <w:pStyle w:val="WMONote"/>
        <w:rPr>
          <w:lang w:val="fr-FR"/>
        </w:rPr>
      </w:pPr>
      <w:r w:rsidRPr="00AF1406">
        <w:rPr>
          <w:lang w:val="fr-FR"/>
        </w:rPr>
        <w:t>Note:</w:t>
      </w:r>
      <w:r w:rsidRPr="00AF1406">
        <w:rPr>
          <w:lang w:val="fr-FR"/>
        </w:rPr>
        <w:tab/>
        <w:t xml:space="preserve">La présente résolution remplace et annule la </w:t>
      </w:r>
      <w:r w:rsidR="00D81933">
        <w:fldChar w:fldCharType="begin"/>
      </w:r>
      <w:r w:rsidR="00D81933" w:rsidRPr="004E4C7F">
        <w:rPr>
          <w:lang w:val="fr-FR"/>
          <w:rPrChange w:id="85" w:author="Geneviève Delajod" w:date="2023-05-25T15:50:00Z">
            <w:rPr/>
          </w:rPrChange>
        </w:rPr>
        <w:instrText xml:space="preserve"> HYPERLINK "https://library.wmo.int/doc_num.php?explnum_id=5261" \l "page=365" </w:instrText>
      </w:r>
      <w:r w:rsidR="00D81933">
        <w:fldChar w:fldCharType="separate"/>
      </w:r>
      <w:r w:rsidRPr="00AF1406">
        <w:rPr>
          <w:rStyle w:val="Hyperlink"/>
          <w:lang w:val="fr-FR"/>
        </w:rPr>
        <w:t>résolution 49 (Cg-</w:t>
      </w:r>
      <w:r w:rsidR="003022F2" w:rsidRPr="00AF1406">
        <w:rPr>
          <w:rStyle w:val="Hyperlink"/>
          <w:lang w:val="fr-FR"/>
        </w:rPr>
        <w:t>XVI</w:t>
      </w:r>
      <w:r w:rsidRPr="00AF1406">
        <w:rPr>
          <w:rStyle w:val="Hyperlink"/>
          <w:lang w:val="fr-FR"/>
        </w:rPr>
        <w:t>)</w:t>
      </w:r>
      <w:r w:rsidR="00D81933"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 et la </w:t>
      </w:r>
      <w:r w:rsidR="00D81933">
        <w:fldChar w:fldCharType="begin"/>
      </w:r>
      <w:r w:rsidR="00D81933" w:rsidRPr="004E4C7F">
        <w:rPr>
          <w:lang w:val="fr-FR"/>
          <w:rPrChange w:id="86" w:author="Geneviève Delajod" w:date="2023-05-25T15:50:00Z">
            <w:rPr/>
          </w:rPrChange>
        </w:rPr>
        <w:instrText xml:space="preserve"> HYPERLINK "https://library.wmo.int/doc_num.php?explnum_id=5108" \l "page=169" </w:instrText>
      </w:r>
      <w:r w:rsidR="00D81933">
        <w:fldChar w:fldCharType="separate"/>
      </w:r>
      <w:r w:rsidRPr="00AF1406">
        <w:rPr>
          <w:rStyle w:val="Hyperlink"/>
          <w:lang w:val="fr-FR"/>
        </w:rPr>
        <w:t>résolution 18 (EC-64)</w:t>
      </w:r>
      <w:r w:rsidR="00D81933">
        <w:rPr>
          <w:rStyle w:val="Hyperlink"/>
          <w:lang w:val="fr-FR"/>
        </w:rPr>
        <w:fldChar w:fldCharType="end"/>
      </w:r>
      <w:r w:rsidRPr="00AF1406">
        <w:rPr>
          <w:lang w:val="fr-FR"/>
        </w:rPr>
        <w:t xml:space="preserve">. </w:t>
      </w:r>
    </w:p>
    <w:p w14:paraId="4DF6077D" w14:textId="77777777" w:rsidR="00A80767" w:rsidRPr="00AF1406" w:rsidRDefault="00A80767" w:rsidP="00A80767">
      <w:pPr>
        <w:tabs>
          <w:tab w:val="clear" w:pos="1134"/>
        </w:tabs>
        <w:jc w:val="left"/>
        <w:rPr>
          <w:iCs/>
          <w:szCs w:val="22"/>
          <w:lang w:val="fr-FR" w:eastAsia="zh-TW"/>
        </w:rPr>
      </w:pPr>
      <w:r w:rsidRPr="00AF1406">
        <w:rPr>
          <w:lang w:val="fr-FR"/>
        </w:rPr>
        <w:br w:type="page"/>
      </w:r>
    </w:p>
    <w:p w14:paraId="728A25CB" w14:textId="5D3E613E" w:rsidR="00A80767" w:rsidRPr="00AF1406" w:rsidRDefault="00A80767" w:rsidP="00A80767">
      <w:pPr>
        <w:pStyle w:val="Heading2"/>
        <w:rPr>
          <w:lang w:val="fr-FR"/>
        </w:rPr>
      </w:pPr>
      <w:bookmarkStart w:id="87" w:name="_Annex_to_draft_3"/>
      <w:bookmarkEnd w:id="87"/>
      <w:r w:rsidRPr="00AF1406">
        <w:rPr>
          <w:lang w:val="fr-FR"/>
        </w:rPr>
        <w:lastRenderedPageBreak/>
        <w:t>Projet de résolution 4</w:t>
      </w:r>
      <w:r w:rsidR="00DC6E4F" w:rsidRPr="00AF1406">
        <w:rPr>
          <w:lang w:val="fr-FR"/>
        </w:rPr>
        <w:t>.</w:t>
      </w:r>
      <w:r w:rsidRPr="00AF1406">
        <w:rPr>
          <w:lang w:val="fr-FR"/>
        </w:rPr>
        <w:t>4(1)/1 (Cg-19)</w:t>
      </w:r>
    </w:p>
    <w:p w14:paraId="38D8BF5A" w14:textId="4C9BD63B" w:rsidR="00A80767" w:rsidRPr="00AF1406" w:rsidRDefault="001B1EB0" w:rsidP="00A80767">
      <w:pPr>
        <w:pStyle w:val="Heading2"/>
        <w:rPr>
          <w:lang w:val="fr-FR"/>
        </w:rPr>
      </w:pPr>
      <w:bookmarkStart w:id="88" w:name="_Stratégie_de_l’OMM"/>
      <w:bookmarkEnd w:id="88"/>
      <w:r w:rsidRPr="00AF1406">
        <w:rPr>
          <w:lang w:val="fr-FR"/>
        </w:rPr>
        <w:t>Stratégie de l</w:t>
      </w:r>
      <w:r w:rsidR="00E02041">
        <w:rPr>
          <w:lang w:val="fr-FR"/>
        </w:rPr>
        <w:t>’</w:t>
      </w:r>
      <w:r w:rsidRPr="00AF1406">
        <w:rPr>
          <w:lang w:val="fr-FR"/>
        </w:rPr>
        <w:t>OMM pour le développement des capacités</w:t>
      </w:r>
    </w:p>
    <w:p w14:paraId="6E31BB08" w14:textId="7FDDE5D2" w:rsidR="00545066" w:rsidRPr="00AF1406" w:rsidRDefault="006A742B" w:rsidP="006A742B">
      <w:pPr>
        <w:pStyle w:val="WMOBodyText"/>
        <w:jc w:val="center"/>
        <w:rPr>
          <w:lang w:val="en-US"/>
        </w:rPr>
      </w:pPr>
      <w:r w:rsidRPr="00AF1406">
        <w:rPr>
          <w:lang w:val="en-US"/>
        </w:rPr>
        <w:t>(</w:t>
      </w:r>
      <w:r w:rsidRPr="00CC1C83">
        <w:rPr>
          <w:lang w:val="en-US"/>
        </w:rPr>
        <w:t xml:space="preserve">Document: </w:t>
      </w:r>
      <w:hyperlink r:id="rId12" w:history="1">
        <w:r w:rsidRPr="00CC1C83">
          <w:rPr>
            <w:rStyle w:val="Hyperlink"/>
            <w:lang w:val="en-US"/>
          </w:rPr>
          <w:t>Cg-19-d04-4(1)-WMO-CAPACITY-DEVELOPMENT-STRATEGY-ANNEX-draft</w:t>
        </w:r>
        <w:r w:rsidR="00D81933" w:rsidRPr="00CC1C83">
          <w:rPr>
            <w:rStyle w:val="Hyperlink"/>
            <w:lang w:val="en-US"/>
          </w:rPr>
          <w:t>2</w:t>
        </w:r>
        <w:r w:rsidRPr="00CC1C83">
          <w:rPr>
            <w:rStyle w:val="Hyperlink"/>
            <w:lang w:val="en-US"/>
          </w:rPr>
          <w:t>_</w:t>
        </w:r>
        <w:r w:rsidR="005A35F2" w:rsidRPr="00CC1C83">
          <w:rPr>
            <w:rStyle w:val="Hyperlink"/>
            <w:lang w:val="en-US"/>
          </w:rPr>
          <w:t>fr</w:t>
        </w:r>
        <w:r w:rsidRPr="00CC1C83">
          <w:rPr>
            <w:rStyle w:val="Hyperlink"/>
            <w:lang w:val="en-US"/>
          </w:rPr>
          <w:t>.doc</w:t>
        </w:r>
      </w:hyperlink>
      <w:r w:rsidRPr="00CC1C83">
        <w:rPr>
          <w:lang w:val="en-US"/>
        </w:rPr>
        <w:t>)</w:t>
      </w:r>
    </w:p>
    <w:p w14:paraId="04E10BDC" w14:textId="43C0496F" w:rsidR="00A80767" w:rsidRPr="00B720BF" w:rsidRDefault="00A80767" w:rsidP="00A80767">
      <w:pPr>
        <w:pStyle w:val="WMOBodyText"/>
        <w:jc w:val="center"/>
        <w:rPr>
          <w:lang w:val="fr-FR"/>
        </w:rPr>
      </w:pPr>
      <w:r w:rsidRPr="00AF1406">
        <w:rPr>
          <w:lang w:val="fr-FR"/>
        </w:rPr>
        <w:t>_______________</w:t>
      </w:r>
    </w:p>
    <w:p w14:paraId="4890A467" w14:textId="77777777" w:rsidR="00A80767" w:rsidRPr="00B720BF" w:rsidRDefault="00A80767" w:rsidP="00A80767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</w:p>
    <w:sectPr w:rsidR="00A80767" w:rsidRPr="00B720BF" w:rsidSect="002009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CE32" w14:textId="77777777" w:rsidR="00B31F22" w:rsidRDefault="00B31F22">
      <w:r>
        <w:separator/>
      </w:r>
    </w:p>
    <w:p w14:paraId="4A781008" w14:textId="77777777" w:rsidR="00B31F22" w:rsidRDefault="00B31F22"/>
    <w:p w14:paraId="7B0BE1C3" w14:textId="77777777" w:rsidR="00B31F22" w:rsidRDefault="00B31F22"/>
  </w:endnote>
  <w:endnote w:type="continuationSeparator" w:id="0">
    <w:p w14:paraId="7E0C9896" w14:textId="77777777" w:rsidR="00B31F22" w:rsidRDefault="00B31F22">
      <w:r>
        <w:continuationSeparator/>
      </w:r>
    </w:p>
    <w:p w14:paraId="4446A0C9" w14:textId="77777777" w:rsidR="00B31F22" w:rsidRDefault="00B31F22"/>
    <w:p w14:paraId="6493273E" w14:textId="77777777" w:rsidR="00B31F22" w:rsidRDefault="00B31F22"/>
  </w:endnote>
  <w:endnote w:type="continuationNotice" w:id="1">
    <w:p w14:paraId="73A0E89D" w14:textId="77777777" w:rsidR="00B31F22" w:rsidRDefault="00B31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F248" w14:textId="77777777" w:rsidR="0056761F" w:rsidRDefault="00567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AD13" w14:textId="77777777" w:rsidR="0056761F" w:rsidRDefault="00567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9714" w14:textId="77777777" w:rsidR="0056761F" w:rsidRDefault="0056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F523" w14:textId="77777777" w:rsidR="00B31F22" w:rsidRDefault="00B31F22">
      <w:r>
        <w:separator/>
      </w:r>
    </w:p>
  </w:footnote>
  <w:footnote w:type="continuationSeparator" w:id="0">
    <w:p w14:paraId="0E267BDB" w14:textId="77777777" w:rsidR="00B31F22" w:rsidRDefault="00B31F22">
      <w:r>
        <w:continuationSeparator/>
      </w:r>
    </w:p>
    <w:p w14:paraId="756A44F7" w14:textId="77777777" w:rsidR="00B31F22" w:rsidRDefault="00B31F22"/>
    <w:p w14:paraId="08E4B1B8" w14:textId="77777777" w:rsidR="00B31F22" w:rsidRDefault="00B31F22"/>
  </w:footnote>
  <w:footnote w:type="continuationNotice" w:id="1">
    <w:p w14:paraId="52B1159A" w14:textId="77777777" w:rsidR="00B31F22" w:rsidRDefault="00B31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F434" w14:textId="77777777" w:rsidR="008975A2" w:rsidRDefault="00000000">
    <w:pPr>
      <w:pStyle w:val="Header"/>
    </w:pPr>
    <w:r>
      <w:rPr>
        <w:noProof/>
      </w:rPr>
      <w:pict w14:anchorId="5F509571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181EF49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383D90" w14:textId="77777777" w:rsidR="00E076F5" w:rsidRDefault="00E076F5"/>
  <w:p w14:paraId="0C9EB2E1" w14:textId="77777777" w:rsidR="008975A2" w:rsidRDefault="00000000">
    <w:pPr>
      <w:pStyle w:val="Header"/>
    </w:pPr>
    <w:r>
      <w:rPr>
        <w:noProof/>
      </w:rPr>
      <w:pict w14:anchorId="60C59830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76C4D05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F4114FD" w14:textId="77777777" w:rsidR="00E076F5" w:rsidRDefault="00E076F5"/>
  <w:p w14:paraId="3ECF110A" w14:textId="77777777" w:rsidR="008975A2" w:rsidRDefault="00000000">
    <w:pPr>
      <w:pStyle w:val="Header"/>
    </w:pPr>
    <w:r>
      <w:rPr>
        <w:noProof/>
      </w:rPr>
      <w:pict w14:anchorId="30D37BA7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C3B9068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CD9263" w14:textId="77777777" w:rsidR="00E076F5" w:rsidRDefault="00E076F5"/>
  <w:p w14:paraId="7175AD10" w14:textId="77777777" w:rsidR="00140D33" w:rsidRDefault="00000000">
    <w:pPr>
      <w:pStyle w:val="Header"/>
    </w:pPr>
    <w:r>
      <w:rPr>
        <w:noProof/>
      </w:rPr>
      <w:pict w14:anchorId="541F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60D62AA1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32E5B93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A7D3B7E" w14:textId="77777777" w:rsidR="008975A2" w:rsidRDefault="008975A2"/>
  <w:p w14:paraId="41603434" w14:textId="77777777" w:rsidR="00AC1168" w:rsidRDefault="00000000">
    <w:pPr>
      <w:pStyle w:val="Header"/>
    </w:pPr>
    <w:r>
      <w:rPr>
        <w:noProof/>
      </w:rPr>
      <w:pict w14:anchorId="747BDE41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4F0A6B3C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D26" w14:textId="5427BF3C" w:rsidR="00A432CD" w:rsidRPr="00295267" w:rsidRDefault="00013704" w:rsidP="00B72444">
    <w:pPr>
      <w:pStyle w:val="Header"/>
      <w:rPr>
        <w:sz w:val="18"/>
        <w:szCs w:val="18"/>
      </w:rPr>
    </w:pPr>
    <w:r w:rsidRPr="00295267">
      <w:rPr>
        <w:sz w:val="18"/>
        <w:szCs w:val="18"/>
      </w:rPr>
      <w:t>Cg-19/Doc. 4.4(1)</w:t>
    </w:r>
    <w:r w:rsidR="00A432CD" w:rsidRPr="00295267">
      <w:rPr>
        <w:sz w:val="18"/>
        <w:szCs w:val="18"/>
      </w:rPr>
      <w:t xml:space="preserve">, </w:t>
    </w:r>
    <w:del w:id="89" w:author="Fleur Gellé" w:date="2023-05-25T15:23:00Z">
      <w:r w:rsidR="00CD2828" w:rsidRPr="00295267" w:rsidDel="00DF6F3A">
        <w:rPr>
          <w:sz w:val="18"/>
          <w:szCs w:val="18"/>
        </w:rPr>
        <w:delText xml:space="preserve">VERSION </w:delText>
      </w:r>
      <w:r w:rsidR="00A432CD" w:rsidRPr="00295267" w:rsidDel="00DF6F3A">
        <w:rPr>
          <w:sz w:val="18"/>
          <w:szCs w:val="18"/>
        </w:rPr>
        <w:delText>1</w:delText>
      </w:r>
    </w:del>
    <w:ins w:id="90" w:author="Fleur Gellé" w:date="2023-05-25T15:23:00Z">
      <w:r w:rsidR="00DF6F3A">
        <w:rPr>
          <w:sz w:val="18"/>
          <w:szCs w:val="18"/>
        </w:rPr>
        <w:t>VERSION 2</w:t>
      </w:r>
    </w:ins>
    <w:r w:rsidR="00A432CD" w:rsidRPr="00295267">
      <w:rPr>
        <w:sz w:val="18"/>
        <w:szCs w:val="18"/>
      </w:rPr>
      <w:t xml:space="preserve">, p. </w:t>
    </w:r>
    <w:r w:rsidR="00A432CD" w:rsidRPr="00295267">
      <w:rPr>
        <w:rStyle w:val="PageNumber"/>
        <w:sz w:val="18"/>
        <w:szCs w:val="18"/>
      </w:rPr>
      <w:fldChar w:fldCharType="begin"/>
    </w:r>
    <w:r w:rsidR="00A432CD" w:rsidRPr="00295267">
      <w:rPr>
        <w:rStyle w:val="PageNumber"/>
        <w:sz w:val="18"/>
        <w:szCs w:val="18"/>
      </w:rPr>
      <w:instrText xml:space="preserve"> PAGE </w:instrText>
    </w:r>
    <w:r w:rsidR="00A432CD" w:rsidRPr="00295267">
      <w:rPr>
        <w:rStyle w:val="PageNumber"/>
        <w:sz w:val="18"/>
        <w:szCs w:val="18"/>
      </w:rPr>
      <w:fldChar w:fldCharType="separate"/>
    </w:r>
    <w:r w:rsidR="00A432CD" w:rsidRPr="00295267">
      <w:rPr>
        <w:rStyle w:val="PageNumber"/>
        <w:noProof/>
        <w:sz w:val="18"/>
        <w:szCs w:val="18"/>
      </w:rPr>
      <w:t>6</w:t>
    </w:r>
    <w:r w:rsidR="00A432CD" w:rsidRPr="00295267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5DC0A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43DDEBE3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000000">
      <w:rPr>
        <w:sz w:val="18"/>
        <w:szCs w:val="18"/>
      </w:rPr>
      <w:pict w14:anchorId="33AF4E8A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6764CD43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12367F9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69513C3F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31B" w14:textId="4F4F89C3" w:rsidR="00AC1168" w:rsidRPr="0056761F" w:rsidRDefault="00000000" w:rsidP="006D4F1A">
    <w:pPr>
      <w:pStyle w:val="Header"/>
      <w:spacing w:after="0"/>
      <w:jc w:val="left"/>
      <w:rPr>
        <w:sz w:val="2"/>
        <w:szCs w:val="2"/>
      </w:rPr>
    </w:pPr>
    <w:r>
      <w:rPr>
        <w:noProof/>
        <w:sz w:val="2"/>
        <w:szCs w:val="2"/>
      </w:rPr>
      <w:pict w14:anchorId="2FEA0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sz w:val="2"/>
        <w:szCs w:val="2"/>
      </w:rPr>
      <w:pict w14:anchorId="4050A331">
        <v:shape id="_x0000_s1044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rPr>
        <w:sz w:val="2"/>
        <w:szCs w:val="2"/>
      </w:rPr>
      <w:pict w14:anchorId="709177D9">
        <v:shape id="_x0000_s1043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rPr>
        <w:sz w:val="2"/>
        <w:szCs w:val="2"/>
      </w:rPr>
      <w:pict w14:anchorId="17AFB300">
        <v:shape id="_x0000_s1056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rPr>
        <w:sz w:val="2"/>
        <w:szCs w:val="2"/>
      </w:rPr>
      <w:pict w14:anchorId="2F76DFD6">
        <v:shape id="_x0000_s1055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9A03B8"/>
    <w:multiLevelType w:val="hybridMultilevel"/>
    <w:tmpl w:val="E812C2B4"/>
    <w:lvl w:ilvl="0" w:tplc="8E1E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7B03219"/>
    <w:multiLevelType w:val="hybridMultilevel"/>
    <w:tmpl w:val="646ABC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432309">
    <w:abstractNumId w:val="31"/>
  </w:num>
  <w:num w:numId="2" w16cid:durableId="1107428922">
    <w:abstractNumId w:val="47"/>
  </w:num>
  <w:num w:numId="3" w16cid:durableId="473109632">
    <w:abstractNumId w:val="29"/>
  </w:num>
  <w:num w:numId="4" w16cid:durableId="995960483">
    <w:abstractNumId w:val="39"/>
  </w:num>
  <w:num w:numId="5" w16cid:durableId="726758497">
    <w:abstractNumId w:val="18"/>
  </w:num>
  <w:num w:numId="6" w16cid:durableId="882324207">
    <w:abstractNumId w:val="23"/>
  </w:num>
  <w:num w:numId="7" w16cid:durableId="974335301">
    <w:abstractNumId w:val="19"/>
  </w:num>
  <w:num w:numId="8" w16cid:durableId="1112045512">
    <w:abstractNumId w:val="32"/>
  </w:num>
  <w:num w:numId="9" w16cid:durableId="42220157">
    <w:abstractNumId w:val="22"/>
  </w:num>
  <w:num w:numId="10" w16cid:durableId="379519297">
    <w:abstractNumId w:val="21"/>
  </w:num>
  <w:num w:numId="11" w16cid:durableId="1734310812">
    <w:abstractNumId w:val="37"/>
  </w:num>
  <w:num w:numId="12" w16cid:durableId="190580439">
    <w:abstractNumId w:val="12"/>
  </w:num>
  <w:num w:numId="13" w16cid:durableId="1507867844">
    <w:abstractNumId w:val="26"/>
  </w:num>
  <w:num w:numId="14" w16cid:durableId="1980839517">
    <w:abstractNumId w:val="43"/>
  </w:num>
  <w:num w:numId="15" w16cid:durableId="2052727547">
    <w:abstractNumId w:val="20"/>
  </w:num>
  <w:num w:numId="16" w16cid:durableId="1397824950">
    <w:abstractNumId w:val="9"/>
  </w:num>
  <w:num w:numId="17" w16cid:durableId="1804422651">
    <w:abstractNumId w:val="7"/>
  </w:num>
  <w:num w:numId="18" w16cid:durableId="1739746940">
    <w:abstractNumId w:val="6"/>
  </w:num>
  <w:num w:numId="19" w16cid:durableId="791438949">
    <w:abstractNumId w:val="5"/>
  </w:num>
  <w:num w:numId="20" w16cid:durableId="1544899645">
    <w:abstractNumId w:val="4"/>
  </w:num>
  <w:num w:numId="21" w16cid:durableId="2096783975">
    <w:abstractNumId w:val="8"/>
  </w:num>
  <w:num w:numId="22" w16cid:durableId="2051492670">
    <w:abstractNumId w:val="3"/>
  </w:num>
  <w:num w:numId="23" w16cid:durableId="1989896955">
    <w:abstractNumId w:val="2"/>
  </w:num>
  <w:num w:numId="24" w16cid:durableId="399865641">
    <w:abstractNumId w:val="1"/>
  </w:num>
  <w:num w:numId="25" w16cid:durableId="143162427">
    <w:abstractNumId w:val="0"/>
  </w:num>
  <w:num w:numId="26" w16cid:durableId="412514437">
    <w:abstractNumId w:val="45"/>
  </w:num>
  <w:num w:numId="27" w16cid:durableId="1019429020">
    <w:abstractNumId w:val="33"/>
  </w:num>
  <w:num w:numId="28" w16cid:durableId="1680237556">
    <w:abstractNumId w:val="24"/>
  </w:num>
  <w:num w:numId="29" w16cid:durableId="189999656">
    <w:abstractNumId w:val="34"/>
  </w:num>
  <w:num w:numId="30" w16cid:durableId="1130705687">
    <w:abstractNumId w:val="35"/>
  </w:num>
  <w:num w:numId="31" w16cid:durableId="120661132">
    <w:abstractNumId w:val="15"/>
  </w:num>
  <w:num w:numId="32" w16cid:durableId="1134253543">
    <w:abstractNumId w:val="42"/>
  </w:num>
  <w:num w:numId="33" w16cid:durableId="1217815899">
    <w:abstractNumId w:val="40"/>
  </w:num>
  <w:num w:numId="34" w16cid:durableId="1888563355">
    <w:abstractNumId w:val="25"/>
  </w:num>
  <w:num w:numId="35" w16cid:durableId="2057392652">
    <w:abstractNumId w:val="28"/>
  </w:num>
  <w:num w:numId="36" w16cid:durableId="811412974">
    <w:abstractNumId w:val="46"/>
  </w:num>
  <w:num w:numId="37" w16cid:durableId="331639368">
    <w:abstractNumId w:val="36"/>
  </w:num>
  <w:num w:numId="38" w16cid:durableId="1665009396">
    <w:abstractNumId w:val="13"/>
  </w:num>
  <w:num w:numId="39" w16cid:durableId="1832140718">
    <w:abstractNumId w:val="14"/>
  </w:num>
  <w:num w:numId="40" w16cid:durableId="1075471901">
    <w:abstractNumId w:val="16"/>
  </w:num>
  <w:num w:numId="41" w16cid:durableId="1494834479">
    <w:abstractNumId w:val="10"/>
  </w:num>
  <w:num w:numId="42" w16cid:durableId="1745645968">
    <w:abstractNumId w:val="44"/>
  </w:num>
  <w:num w:numId="43" w16cid:durableId="727580751">
    <w:abstractNumId w:val="17"/>
  </w:num>
  <w:num w:numId="44" w16cid:durableId="13575919">
    <w:abstractNumId w:val="30"/>
  </w:num>
  <w:num w:numId="45" w16cid:durableId="2119324815">
    <w:abstractNumId w:val="41"/>
  </w:num>
  <w:num w:numId="46" w16cid:durableId="1142042954">
    <w:abstractNumId w:val="11"/>
  </w:num>
  <w:num w:numId="47" w16cid:durableId="1309550043">
    <w:abstractNumId w:val="38"/>
  </w:num>
  <w:num w:numId="48" w16cid:durableId="14073287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4"/>
    <w:rsid w:val="00005301"/>
    <w:rsid w:val="000133EE"/>
    <w:rsid w:val="00013704"/>
    <w:rsid w:val="000206A8"/>
    <w:rsid w:val="00027205"/>
    <w:rsid w:val="0003137A"/>
    <w:rsid w:val="000343E1"/>
    <w:rsid w:val="000371CF"/>
    <w:rsid w:val="00041171"/>
    <w:rsid w:val="00041727"/>
    <w:rsid w:val="0004226F"/>
    <w:rsid w:val="00050F8E"/>
    <w:rsid w:val="000518BB"/>
    <w:rsid w:val="00056FD4"/>
    <w:rsid w:val="000573AD"/>
    <w:rsid w:val="0006123B"/>
    <w:rsid w:val="00063674"/>
    <w:rsid w:val="00064F6B"/>
    <w:rsid w:val="00072F17"/>
    <w:rsid w:val="000731AA"/>
    <w:rsid w:val="000806D8"/>
    <w:rsid w:val="00082C80"/>
    <w:rsid w:val="00083847"/>
    <w:rsid w:val="00083C36"/>
    <w:rsid w:val="00084D58"/>
    <w:rsid w:val="00086A70"/>
    <w:rsid w:val="00092CAE"/>
    <w:rsid w:val="00095E48"/>
    <w:rsid w:val="000A4F1C"/>
    <w:rsid w:val="000A69BF"/>
    <w:rsid w:val="000B18F0"/>
    <w:rsid w:val="000C225A"/>
    <w:rsid w:val="000C6781"/>
    <w:rsid w:val="000D0753"/>
    <w:rsid w:val="000D2BCF"/>
    <w:rsid w:val="000D6916"/>
    <w:rsid w:val="000F5E49"/>
    <w:rsid w:val="000F6433"/>
    <w:rsid w:val="000F7A87"/>
    <w:rsid w:val="00102EAE"/>
    <w:rsid w:val="001047DC"/>
    <w:rsid w:val="001050B6"/>
    <w:rsid w:val="00105D2E"/>
    <w:rsid w:val="00111BFD"/>
    <w:rsid w:val="0011318C"/>
    <w:rsid w:val="0011498B"/>
    <w:rsid w:val="00120147"/>
    <w:rsid w:val="00123140"/>
    <w:rsid w:val="00123D94"/>
    <w:rsid w:val="00130BBC"/>
    <w:rsid w:val="00133D13"/>
    <w:rsid w:val="00140D33"/>
    <w:rsid w:val="001425B5"/>
    <w:rsid w:val="0014378C"/>
    <w:rsid w:val="00150DBD"/>
    <w:rsid w:val="00154EF7"/>
    <w:rsid w:val="00156F9B"/>
    <w:rsid w:val="00163BA3"/>
    <w:rsid w:val="00166B31"/>
    <w:rsid w:val="00167D54"/>
    <w:rsid w:val="00176AB5"/>
    <w:rsid w:val="00176BB1"/>
    <w:rsid w:val="00180771"/>
    <w:rsid w:val="00190854"/>
    <w:rsid w:val="001930A3"/>
    <w:rsid w:val="00193DAA"/>
    <w:rsid w:val="00196EB8"/>
    <w:rsid w:val="001A25F0"/>
    <w:rsid w:val="001A341E"/>
    <w:rsid w:val="001B0EA6"/>
    <w:rsid w:val="001B1CDF"/>
    <w:rsid w:val="001B1EB0"/>
    <w:rsid w:val="001B2EC4"/>
    <w:rsid w:val="001B56F4"/>
    <w:rsid w:val="001C5462"/>
    <w:rsid w:val="001C6DE8"/>
    <w:rsid w:val="001D265C"/>
    <w:rsid w:val="001D3062"/>
    <w:rsid w:val="001D3CFB"/>
    <w:rsid w:val="001D559B"/>
    <w:rsid w:val="001D6302"/>
    <w:rsid w:val="001E2C22"/>
    <w:rsid w:val="001E740C"/>
    <w:rsid w:val="001E7DD0"/>
    <w:rsid w:val="001F18E5"/>
    <w:rsid w:val="001F1BDA"/>
    <w:rsid w:val="001F6726"/>
    <w:rsid w:val="0020095E"/>
    <w:rsid w:val="0020188E"/>
    <w:rsid w:val="00205F2A"/>
    <w:rsid w:val="00210BFE"/>
    <w:rsid w:val="00210D30"/>
    <w:rsid w:val="002204FD"/>
    <w:rsid w:val="00221020"/>
    <w:rsid w:val="00227029"/>
    <w:rsid w:val="002308B5"/>
    <w:rsid w:val="00233C0B"/>
    <w:rsid w:val="00234A34"/>
    <w:rsid w:val="00251ADB"/>
    <w:rsid w:val="0025255D"/>
    <w:rsid w:val="00254768"/>
    <w:rsid w:val="00255EE3"/>
    <w:rsid w:val="00256B3D"/>
    <w:rsid w:val="00262842"/>
    <w:rsid w:val="0026743C"/>
    <w:rsid w:val="00270480"/>
    <w:rsid w:val="00272189"/>
    <w:rsid w:val="002779AF"/>
    <w:rsid w:val="002823D8"/>
    <w:rsid w:val="0028531A"/>
    <w:rsid w:val="00285446"/>
    <w:rsid w:val="00287A4E"/>
    <w:rsid w:val="00290082"/>
    <w:rsid w:val="0029502A"/>
    <w:rsid w:val="00295267"/>
    <w:rsid w:val="00295593"/>
    <w:rsid w:val="002961C8"/>
    <w:rsid w:val="002A1D3E"/>
    <w:rsid w:val="002A354F"/>
    <w:rsid w:val="002A386C"/>
    <w:rsid w:val="002B09DF"/>
    <w:rsid w:val="002B540D"/>
    <w:rsid w:val="002B7A7E"/>
    <w:rsid w:val="002C30BC"/>
    <w:rsid w:val="002C42E7"/>
    <w:rsid w:val="002C5965"/>
    <w:rsid w:val="002C5E15"/>
    <w:rsid w:val="002C7A88"/>
    <w:rsid w:val="002C7AB9"/>
    <w:rsid w:val="002D232B"/>
    <w:rsid w:val="002D2759"/>
    <w:rsid w:val="002D5D3A"/>
    <w:rsid w:val="002D5E00"/>
    <w:rsid w:val="002D6DAC"/>
    <w:rsid w:val="002E14AA"/>
    <w:rsid w:val="002E261D"/>
    <w:rsid w:val="002E26B8"/>
    <w:rsid w:val="002E3FAD"/>
    <w:rsid w:val="002E4E16"/>
    <w:rsid w:val="002F10F8"/>
    <w:rsid w:val="002F21FD"/>
    <w:rsid w:val="002F6DAC"/>
    <w:rsid w:val="00301E8C"/>
    <w:rsid w:val="003022F2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33DF"/>
    <w:rsid w:val="0036508F"/>
    <w:rsid w:val="00371CF1"/>
    <w:rsid w:val="0037222D"/>
    <w:rsid w:val="00373128"/>
    <w:rsid w:val="003750C1"/>
    <w:rsid w:val="0037543A"/>
    <w:rsid w:val="0038051E"/>
    <w:rsid w:val="00380AF7"/>
    <w:rsid w:val="00394A05"/>
    <w:rsid w:val="00394C8D"/>
    <w:rsid w:val="00397770"/>
    <w:rsid w:val="00397880"/>
    <w:rsid w:val="003A7016"/>
    <w:rsid w:val="003B0C08"/>
    <w:rsid w:val="003C17A5"/>
    <w:rsid w:val="003C1843"/>
    <w:rsid w:val="003C1EA4"/>
    <w:rsid w:val="003C336B"/>
    <w:rsid w:val="003C5D91"/>
    <w:rsid w:val="003D1552"/>
    <w:rsid w:val="003D7D2B"/>
    <w:rsid w:val="003E381F"/>
    <w:rsid w:val="003E4046"/>
    <w:rsid w:val="003F003A"/>
    <w:rsid w:val="003F0558"/>
    <w:rsid w:val="003F125B"/>
    <w:rsid w:val="003F1819"/>
    <w:rsid w:val="003F7B3F"/>
    <w:rsid w:val="00403300"/>
    <w:rsid w:val="004058AD"/>
    <w:rsid w:val="0041078D"/>
    <w:rsid w:val="00416F97"/>
    <w:rsid w:val="00421344"/>
    <w:rsid w:val="00424583"/>
    <w:rsid w:val="00425173"/>
    <w:rsid w:val="0043039B"/>
    <w:rsid w:val="00433F5C"/>
    <w:rsid w:val="00436197"/>
    <w:rsid w:val="004423FE"/>
    <w:rsid w:val="004440D2"/>
    <w:rsid w:val="00445C35"/>
    <w:rsid w:val="00451C0D"/>
    <w:rsid w:val="00454B41"/>
    <w:rsid w:val="0045663A"/>
    <w:rsid w:val="00457D62"/>
    <w:rsid w:val="0046344E"/>
    <w:rsid w:val="004667E7"/>
    <w:rsid w:val="004672CF"/>
    <w:rsid w:val="00470DEF"/>
    <w:rsid w:val="00475797"/>
    <w:rsid w:val="00476D0A"/>
    <w:rsid w:val="00491024"/>
    <w:rsid w:val="00491176"/>
    <w:rsid w:val="0049253B"/>
    <w:rsid w:val="004A140B"/>
    <w:rsid w:val="004A1E94"/>
    <w:rsid w:val="004A4067"/>
    <w:rsid w:val="004A4B47"/>
    <w:rsid w:val="004A7EDD"/>
    <w:rsid w:val="004B0EC9"/>
    <w:rsid w:val="004B27D8"/>
    <w:rsid w:val="004B3F41"/>
    <w:rsid w:val="004B7BAA"/>
    <w:rsid w:val="004C2DF7"/>
    <w:rsid w:val="004C4E0B"/>
    <w:rsid w:val="004C5E59"/>
    <w:rsid w:val="004C6A70"/>
    <w:rsid w:val="004D0F52"/>
    <w:rsid w:val="004D13F3"/>
    <w:rsid w:val="004D497E"/>
    <w:rsid w:val="004E4809"/>
    <w:rsid w:val="004E4C7F"/>
    <w:rsid w:val="004E4CC3"/>
    <w:rsid w:val="004E5985"/>
    <w:rsid w:val="004E6352"/>
    <w:rsid w:val="004E6460"/>
    <w:rsid w:val="004E78B7"/>
    <w:rsid w:val="004F6B46"/>
    <w:rsid w:val="00503476"/>
    <w:rsid w:val="0050425E"/>
    <w:rsid w:val="00511999"/>
    <w:rsid w:val="005145D6"/>
    <w:rsid w:val="00521EA5"/>
    <w:rsid w:val="00525B80"/>
    <w:rsid w:val="0053098F"/>
    <w:rsid w:val="00530D1B"/>
    <w:rsid w:val="00536B2E"/>
    <w:rsid w:val="00545066"/>
    <w:rsid w:val="00545B4B"/>
    <w:rsid w:val="00546D8E"/>
    <w:rsid w:val="00553738"/>
    <w:rsid w:val="00553F7E"/>
    <w:rsid w:val="00554DDF"/>
    <w:rsid w:val="0056646F"/>
    <w:rsid w:val="0056761F"/>
    <w:rsid w:val="0057024B"/>
    <w:rsid w:val="00571AE1"/>
    <w:rsid w:val="00581B28"/>
    <w:rsid w:val="005859C2"/>
    <w:rsid w:val="00592267"/>
    <w:rsid w:val="0059421F"/>
    <w:rsid w:val="005A136D"/>
    <w:rsid w:val="005A35F2"/>
    <w:rsid w:val="005B0AE2"/>
    <w:rsid w:val="005B1F2C"/>
    <w:rsid w:val="005B5F3C"/>
    <w:rsid w:val="005C34EF"/>
    <w:rsid w:val="005C41F2"/>
    <w:rsid w:val="005D03D9"/>
    <w:rsid w:val="005D1EE8"/>
    <w:rsid w:val="005D56AE"/>
    <w:rsid w:val="005D666D"/>
    <w:rsid w:val="005E033E"/>
    <w:rsid w:val="005E3A59"/>
    <w:rsid w:val="00604802"/>
    <w:rsid w:val="00615AB0"/>
    <w:rsid w:val="00616247"/>
    <w:rsid w:val="0061778C"/>
    <w:rsid w:val="00622E48"/>
    <w:rsid w:val="0062532E"/>
    <w:rsid w:val="0063237F"/>
    <w:rsid w:val="00636B90"/>
    <w:rsid w:val="0064738B"/>
    <w:rsid w:val="006508EA"/>
    <w:rsid w:val="00651825"/>
    <w:rsid w:val="00651BEE"/>
    <w:rsid w:val="006525E0"/>
    <w:rsid w:val="00654824"/>
    <w:rsid w:val="00667E86"/>
    <w:rsid w:val="0068392D"/>
    <w:rsid w:val="00697DB5"/>
    <w:rsid w:val="006A1B33"/>
    <w:rsid w:val="006A492A"/>
    <w:rsid w:val="006A742B"/>
    <w:rsid w:val="006B305A"/>
    <w:rsid w:val="006B3956"/>
    <w:rsid w:val="006B5C72"/>
    <w:rsid w:val="006B7C5A"/>
    <w:rsid w:val="006C289D"/>
    <w:rsid w:val="006D0310"/>
    <w:rsid w:val="006D2009"/>
    <w:rsid w:val="006D4F1A"/>
    <w:rsid w:val="006D5576"/>
    <w:rsid w:val="006E766D"/>
    <w:rsid w:val="006F4B29"/>
    <w:rsid w:val="006F6CE9"/>
    <w:rsid w:val="0070517C"/>
    <w:rsid w:val="00705C9F"/>
    <w:rsid w:val="00716951"/>
    <w:rsid w:val="00720F6B"/>
    <w:rsid w:val="007265A5"/>
    <w:rsid w:val="00730ADA"/>
    <w:rsid w:val="00732C37"/>
    <w:rsid w:val="00735D9E"/>
    <w:rsid w:val="00745A09"/>
    <w:rsid w:val="00751EAF"/>
    <w:rsid w:val="00752EFD"/>
    <w:rsid w:val="00754CF7"/>
    <w:rsid w:val="00754ECB"/>
    <w:rsid w:val="00757B0D"/>
    <w:rsid w:val="00761320"/>
    <w:rsid w:val="007651B1"/>
    <w:rsid w:val="00765384"/>
    <w:rsid w:val="00767CE1"/>
    <w:rsid w:val="00771A68"/>
    <w:rsid w:val="00771A7B"/>
    <w:rsid w:val="00773000"/>
    <w:rsid w:val="007744D2"/>
    <w:rsid w:val="00786136"/>
    <w:rsid w:val="007B05CF"/>
    <w:rsid w:val="007B6657"/>
    <w:rsid w:val="007C0CD8"/>
    <w:rsid w:val="007C212A"/>
    <w:rsid w:val="007C2A7F"/>
    <w:rsid w:val="007D281D"/>
    <w:rsid w:val="007D5B3C"/>
    <w:rsid w:val="007E1F66"/>
    <w:rsid w:val="007E75D8"/>
    <w:rsid w:val="007E7D21"/>
    <w:rsid w:val="007E7DBD"/>
    <w:rsid w:val="007F381C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6F7B"/>
    <w:rsid w:val="008273AA"/>
    <w:rsid w:val="00831751"/>
    <w:rsid w:val="00833369"/>
    <w:rsid w:val="00835B42"/>
    <w:rsid w:val="008413B6"/>
    <w:rsid w:val="00842A4E"/>
    <w:rsid w:val="00847D99"/>
    <w:rsid w:val="0085038E"/>
    <w:rsid w:val="0085230A"/>
    <w:rsid w:val="0085237F"/>
    <w:rsid w:val="00855757"/>
    <w:rsid w:val="00860B9A"/>
    <w:rsid w:val="0086271D"/>
    <w:rsid w:val="0086420B"/>
    <w:rsid w:val="00864DBF"/>
    <w:rsid w:val="008652C5"/>
    <w:rsid w:val="00865AE2"/>
    <w:rsid w:val="008663C8"/>
    <w:rsid w:val="0088163A"/>
    <w:rsid w:val="00884F20"/>
    <w:rsid w:val="00884F44"/>
    <w:rsid w:val="00893376"/>
    <w:rsid w:val="0089601F"/>
    <w:rsid w:val="008970B8"/>
    <w:rsid w:val="008975A2"/>
    <w:rsid w:val="008A7313"/>
    <w:rsid w:val="008A783D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249A"/>
    <w:rsid w:val="008F36FB"/>
    <w:rsid w:val="00902EA9"/>
    <w:rsid w:val="0090427F"/>
    <w:rsid w:val="00907F4B"/>
    <w:rsid w:val="00911628"/>
    <w:rsid w:val="00917733"/>
    <w:rsid w:val="00917984"/>
    <w:rsid w:val="00920506"/>
    <w:rsid w:val="00921AFC"/>
    <w:rsid w:val="00931DEB"/>
    <w:rsid w:val="00932C36"/>
    <w:rsid w:val="00933957"/>
    <w:rsid w:val="009356FA"/>
    <w:rsid w:val="0094603B"/>
    <w:rsid w:val="009504A1"/>
    <w:rsid w:val="00950605"/>
    <w:rsid w:val="00952233"/>
    <w:rsid w:val="00954D66"/>
    <w:rsid w:val="0095702F"/>
    <w:rsid w:val="00962E6C"/>
    <w:rsid w:val="00963F8F"/>
    <w:rsid w:val="0097252E"/>
    <w:rsid w:val="00973C62"/>
    <w:rsid w:val="00974DB2"/>
    <w:rsid w:val="00975D76"/>
    <w:rsid w:val="00982E51"/>
    <w:rsid w:val="009874B9"/>
    <w:rsid w:val="00987F70"/>
    <w:rsid w:val="0099041F"/>
    <w:rsid w:val="00993581"/>
    <w:rsid w:val="0099526D"/>
    <w:rsid w:val="009A288C"/>
    <w:rsid w:val="009A2C32"/>
    <w:rsid w:val="009A64C1"/>
    <w:rsid w:val="009B4FE0"/>
    <w:rsid w:val="009B6697"/>
    <w:rsid w:val="009C2B43"/>
    <w:rsid w:val="009C2EA4"/>
    <w:rsid w:val="009C4C04"/>
    <w:rsid w:val="009D01C9"/>
    <w:rsid w:val="009D5213"/>
    <w:rsid w:val="009E1C95"/>
    <w:rsid w:val="009F18A4"/>
    <w:rsid w:val="009F196A"/>
    <w:rsid w:val="009F669B"/>
    <w:rsid w:val="009F7566"/>
    <w:rsid w:val="009F7F18"/>
    <w:rsid w:val="00A007D8"/>
    <w:rsid w:val="00A02A72"/>
    <w:rsid w:val="00A06BFE"/>
    <w:rsid w:val="00A10F5D"/>
    <w:rsid w:val="00A1199A"/>
    <w:rsid w:val="00A1243C"/>
    <w:rsid w:val="00A135AE"/>
    <w:rsid w:val="00A14AF1"/>
    <w:rsid w:val="00A14FE9"/>
    <w:rsid w:val="00A16891"/>
    <w:rsid w:val="00A2285D"/>
    <w:rsid w:val="00A2618A"/>
    <w:rsid w:val="00A268CE"/>
    <w:rsid w:val="00A30809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68F4"/>
    <w:rsid w:val="00A771FD"/>
    <w:rsid w:val="00A80767"/>
    <w:rsid w:val="00A81C90"/>
    <w:rsid w:val="00A850AB"/>
    <w:rsid w:val="00A874EF"/>
    <w:rsid w:val="00A92526"/>
    <w:rsid w:val="00A95415"/>
    <w:rsid w:val="00AA3C89"/>
    <w:rsid w:val="00AB01A2"/>
    <w:rsid w:val="00AB17CD"/>
    <w:rsid w:val="00AB32BD"/>
    <w:rsid w:val="00AB4723"/>
    <w:rsid w:val="00AC1168"/>
    <w:rsid w:val="00AC4CDB"/>
    <w:rsid w:val="00AC70FE"/>
    <w:rsid w:val="00AD005F"/>
    <w:rsid w:val="00AD3AA3"/>
    <w:rsid w:val="00AD4358"/>
    <w:rsid w:val="00AF1406"/>
    <w:rsid w:val="00AF42E0"/>
    <w:rsid w:val="00AF61E1"/>
    <w:rsid w:val="00AF638A"/>
    <w:rsid w:val="00B00141"/>
    <w:rsid w:val="00B009AA"/>
    <w:rsid w:val="00B00ECE"/>
    <w:rsid w:val="00B030C8"/>
    <w:rsid w:val="00B039C0"/>
    <w:rsid w:val="00B03A09"/>
    <w:rsid w:val="00B04C63"/>
    <w:rsid w:val="00B056E7"/>
    <w:rsid w:val="00B05B71"/>
    <w:rsid w:val="00B10035"/>
    <w:rsid w:val="00B15C76"/>
    <w:rsid w:val="00B165E6"/>
    <w:rsid w:val="00B235DB"/>
    <w:rsid w:val="00B272AD"/>
    <w:rsid w:val="00B31F22"/>
    <w:rsid w:val="00B3478B"/>
    <w:rsid w:val="00B424D9"/>
    <w:rsid w:val="00B447C0"/>
    <w:rsid w:val="00B52510"/>
    <w:rsid w:val="00B53E53"/>
    <w:rsid w:val="00B548A2"/>
    <w:rsid w:val="00B55ECB"/>
    <w:rsid w:val="00B56934"/>
    <w:rsid w:val="00B57615"/>
    <w:rsid w:val="00B62F03"/>
    <w:rsid w:val="00B67B9A"/>
    <w:rsid w:val="00B720BF"/>
    <w:rsid w:val="00B72444"/>
    <w:rsid w:val="00B85E06"/>
    <w:rsid w:val="00B93B62"/>
    <w:rsid w:val="00B953D1"/>
    <w:rsid w:val="00B96D93"/>
    <w:rsid w:val="00BA30D0"/>
    <w:rsid w:val="00BB0D32"/>
    <w:rsid w:val="00BB5AE0"/>
    <w:rsid w:val="00BC76B5"/>
    <w:rsid w:val="00BD5420"/>
    <w:rsid w:val="00BD6861"/>
    <w:rsid w:val="00BD7598"/>
    <w:rsid w:val="00BF5191"/>
    <w:rsid w:val="00C04641"/>
    <w:rsid w:val="00C04BD2"/>
    <w:rsid w:val="00C107DB"/>
    <w:rsid w:val="00C13EEC"/>
    <w:rsid w:val="00C14689"/>
    <w:rsid w:val="00C14FD5"/>
    <w:rsid w:val="00C156A4"/>
    <w:rsid w:val="00C20FAA"/>
    <w:rsid w:val="00C23509"/>
    <w:rsid w:val="00C2459D"/>
    <w:rsid w:val="00C2755A"/>
    <w:rsid w:val="00C316F1"/>
    <w:rsid w:val="00C3611C"/>
    <w:rsid w:val="00C42C95"/>
    <w:rsid w:val="00C4470F"/>
    <w:rsid w:val="00C50727"/>
    <w:rsid w:val="00C5480E"/>
    <w:rsid w:val="00C55E5B"/>
    <w:rsid w:val="00C57F62"/>
    <w:rsid w:val="00C622AE"/>
    <w:rsid w:val="00C62739"/>
    <w:rsid w:val="00C63A3D"/>
    <w:rsid w:val="00C720A4"/>
    <w:rsid w:val="00C74F59"/>
    <w:rsid w:val="00C7611C"/>
    <w:rsid w:val="00C80F80"/>
    <w:rsid w:val="00C94097"/>
    <w:rsid w:val="00CA4269"/>
    <w:rsid w:val="00CA48CA"/>
    <w:rsid w:val="00CA56D8"/>
    <w:rsid w:val="00CA7330"/>
    <w:rsid w:val="00CB1C84"/>
    <w:rsid w:val="00CB5363"/>
    <w:rsid w:val="00CB5C9A"/>
    <w:rsid w:val="00CB64F0"/>
    <w:rsid w:val="00CC1C83"/>
    <w:rsid w:val="00CC2909"/>
    <w:rsid w:val="00CC4EF7"/>
    <w:rsid w:val="00CD0549"/>
    <w:rsid w:val="00CD06AC"/>
    <w:rsid w:val="00CD2828"/>
    <w:rsid w:val="00CE6B3C"/>
    <w:rsid w:val="00CF55BF"/>
    <w:rsid w:val="00D05E6F"/>
    <w:rsid w:val="00D107B9"/>
    <w:rsid w:val="00D20296"/>
    <w:rsid w:val="00D20744"/>
    <w:rsid w:val="00D2231A"/>
    <w:rsid w:val="00D24F7E"/>
    <w:rsid w:val="00D276BD"/>
    <w:rsid w:val="00D27929"/>
    <w:rsid w:val="00D33442"/>
    <w:rsid w:val="00D3377C"/>
    <w:rsid w:val="00D403DE"/>
    <w:rsid w:val="00D419C6"/>
    <w:rsid w:val="00D44A48"/>
    <w:rsid w:val="00D44BAD"/>
    <w:rsid w:val="00D45B55"/>
    <w:rsid w:val="00D4785A"/>
    <w:rsid w:val="00D52E43"/>
    <w:rsid w:val="00D62A62"/>
    <w:rsid w:val="00D65314"/>
    <w:rsid w:val="00D664D7"/>
    <w:rsid w:val="00D67E1E"/>
    <w:rsid w:val="00D7097B"/>
    <w:rsid w:val="00D7197D"/>
    <w:rsid w:val="00D72BC4"/>
    <w:rsid w:val="00D815FC"/>
    <w:rsid w:val="00D81933"/>
    <w:rsid w:val="00D8517B"/>
    <w:rsid w:val="00D91DFA"/>
    <w:rsid w:val="00DA0ADE"/>
    <w:rsid w:val="00DA159A"/>
    <w:rsid w:val="00DB1AB2"/>
    <w:rsid w:val="00DC17C2"/>
    <w:rsid w:val="00DC38EC"/>
    <w:rsid w:val="00DC4FDF"/>
    <w:rsid w:val="00DC66F0"/>
    <w:rsid w:val="00DC6E4F"/>
    <w:rsid w:val="00DD3105"/>
    <w:rsid w:val="00DD34B0"/>
    <w:rsid w:val="00DD3A65"/>
    <w:rsid w:val="00DD62C6"/>
    <w:rsid w:val="00DE3B92"/>
    <w:rsid w:val="00DE43FB"/>
    <w:rsid w:val="00DE48B4"/>
    <w:rsid w:val="00DE5ACA"/>
    <w:rsid w:val="00DE7137"/>
    <w:rsid w:val="00DF18E4"/>
    <w:rsid w:val="00DF6F3A"/>
    <w:rsid w:val="00E00498"/>
    <w:rsid w:val="00E02041"/>
    <w:rsid w:val="00E030AD"/>
    <w:rsid w:val="00E076F5"/>
    <w:rsid w:val="00E1464C"/>
    <w:rsid w:val="00E14ADB"/>
    <w:rsid w:val="00E22F78"/>
    <w:rsid w:val="00E2425D"/>
    <w:rsid w:val="00E24F87"/>
    <w:rsid w:val="00E24FAE"/>
    <w:rsid w:val="00E2617A"/>
    <w:rsid w:val="00E273FB"/>
    <w:rsid w:val="00E31CD4"/>
    <w:rsid w:val="00E37F1D"/>
    <w:rsid w:val="00E476BB"/>
    <w:rsid w:val="00E5233A"/>
    <w:rsid w:val="00E52883"/>
    <w:rsid w:val="00E538E6"/>
    <w:rsid w:val="00E56696"/>
    <w:rsid w:val="00E60E64"/>
    <w:rsid w:val="00E66E24"/>
    <w:rsid w:val="00E74332"/>
    <w:rsid w:val="00E768A9"/>
    <w:rsid w:val="00E802A2"/>
    <w:rsid w:val="00E8410F"/>
    <w:rsid w:val="00E85C0B"/>
    <w:rsid w:val="00EA7089"/>
    <w:rsid w:val="00EB13D7"/>
    <w:rsid w:val="00EB1E83"/>
    <w:rsid w:val="00EC478D"/>
    <w:rsid w:val="00ED22CB"/>
    <w:rsid w:val="00ED4BB1"/>
    <w:rsid w:val="00ED67AF"/>
    <w:rsid w:val="00EE11F0"/>
    <w:rsid w:val="00EE128C"/>
    <w:rsid w:val="00EE37A8"/>
    <w:rsid w:val="00EE4C48"/>
    <w:rsid w:val="00EE5D2E"/>
    <w:rsid w:val="00EE7E6F"/>
    <w:rsid w:val="00EF0491"/>
    <w:rsid w:val="00EF66D9"/>
    <w:rsid w:val="00EF68E3"/>
    <w:rsid w:val="00EF6BA5"/>
    <w:rsid w:val="00EF780D"/>
    <w:rsid w:val="00EF7A98"/>
    <w:rsid w:val="00F0267E"/>
    <w:rsid w:val="00F0451A"/>
    <w:rsid w:val="00F071B2"/>
    <w:rsid w:val="00F11B47"/>
    <w:rsid w:val="00F2412D"/>
    <w:rsid w:val="00F25D8D"/>
    <w:rsid w:val="00F3069C"/>
    <w:rsid w:val="00F3603E"/>
    <w:rsid w:val="00F40219"/>
    <w:rsid w:val="00F4326D"/>
    <w:rsid w:val="00F44CCB"/>
    <w:rsid w:val="00F474C9"/>
    <w:rsid w:val="00F5126B"/>
    <w:rsid w:val="00F54EA3"/>
    <w:rsid w:val="00F57CD6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9AB"/>
    <w:rsid w:val="00F95439"/>
    <w:rsid w:val="00FA3EB0"/>
    <w:rsid w:val="00FA7416"/>
    <w:rsid w:val="00FB0872"/>
    <w:rsid w:val="00FB24ED"/>
    <w:rsid w:val="00FB54CC"/>
    <w:rsid w:val="00FD1A37"/>
    <w:rsid w:val="00FD4E5B"/>
    <w:rsid w:val="00FE45E3"/>
    <w:rsid w:val="00FE4EE0"/>
    <w:rsid w:val="00FE70E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54B722"/>
  <w15:docId w15:val="{FB476C41-ED6C-4345-AD40-56D6833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162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E5288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46682DE6-C572-4385-AC64-8CCB09CBFC72%7d&amp;file=Cg-19-d04-4(1)-WMO-CAPACITY-DEVELOPMENT-STRATEGY-ANNEX-draft2_fr.docx&amp;action=defau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0334A3-8844-46E5-8270-B6FC1E820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0CDC6-D5A4-431A-AD61-4F2C712F019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B95C93E-FA06-472E-9801-010E866C75F2}"/>
</file>

<file path=customXml/itemProps4.xml><?xml version="1.0" encoding="utf-8"?>
<ds:datastoreItem xmlns:ds="http://schemas.openxmlformats.org/officeDocument/2006/customXml" ds:itemID="{BEBB7480-A35E-4723-AE3B-94C7C534CAC4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10848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Frédérique JULLIARD</cp:lastModifiedBy>
  <cp:revision>43</cp:revision>
  <cp:lastPrinted>2013-03-12T09:27:00Z</cp:lastPrinted>
  <dcterms:created xsi:type="dcterms:W3CDTF">2023-05-25T13:23:00Z</dcterms:created>
  <dcterms:modified xsi:type="dcterms:W3CDTF">2023-05-25T20:23:00Z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celeste.cagnin</vt:lpwstr>
  </property>
  <property fmtid="{D5CDD505-2E9C-101B-9397-08002B2CF9AE}" pid="6" name="GeneratedDate">
    <vt:lpwstr>04/26/2023 12:21:30</vt:lpwstr>
  </property>
  <property fmtid="{D5CDD505-2E9C-101B-9397-08002B2CF9AE}" pid="7" name="OriginalDocID">
    <vt:lpwstr>e5ce9e95-3500-415b-8c80-54efa3438d99</vt:lpwstr>
  </property>
  <property fmtid="{D5CDD505-2E9C-101B-9397-08002B2CF9AE}" pid="8" name="GrammarlyDocumentId">
    <vt:lpwstr>64baaa0275a78acf93db5e6d7a1482f2d579e57e8bcf6268c7a53704ef1d99a7</vt:lpwstr>
  </property>
</Properties>
</file>